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6BB9" w14:textId="77E437E2" w:rsidR="00EB1266" w:rsidRPr="004D496A" w:rsidRDefault="00D3152C" w:rsidP="009A72D4">
      <w:pPr>
        <w:ind w:hanging="630"/>
        <w:jc w:val="center"/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3152C">
        <w:rPr>
          <w:b/>
          <w:noProof/>
          <w:sz w:val="40"/>
          <w:lang w:val="en-AU" w:eastAsia="en-AU"/>
        </w:rPr>
        <w:drawing>
          <wp:anchor distT="0" distB="0" distL="114300" distR="114300" simplePos="0" relativeHeight="251662848" behindDoc="0" locked="0" layoutInCell="1" allowOverlap="1" wp14:anchorId="7C801EBF" wp14:editId="4D94AE98">
            <wp:simplePos x="0" y="0"/>
            <wp:positionH relativeFrom="margin">
              <wp:align>center</wp:align>
            </wp:positionH>
            <wp:positionV relativeFrom="paragraph">
              <wp:posOffset>-862330</wp:posOffset>
            </wp:positionV>
            <wp:extent cx="962167" cy="914302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T_ON WHITE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67" cy="91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92B">
        <w:rPr>
          <w:b/>
          <w:sz w:val="36"/>
          <w:lang w:val="en-AU"/>
        </w:rPr>
        <w:t xml:space="preserve">Selection Event: </w:t>
      </w:r>
      <w:r w:rsidRPr="00D3152C">
        <w:rPr>
          <w:b/>
          <w:sz w:val="36"/>
          <w:lang w:val="en-AU"/>
        </w:rPr>
        <w:t xml:space="preserve">Expression of Interest </w:t>
      </w:r>
      <w:r w:rsidR="00C23881">
        <w:rPr>
          <w:b/>
          <w:sz w:val="36"/>
          <w:lang w:val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33A52" w14:paraId="391EDEC4" w14:textId="77777777" w:rsidTr="00E93428">
        <w:tc>
          <w:tcPr>
            <w:tcW w:w="8926" w:type="dxa"/>
            <w:shd w:val="clear" w:color="auto" w:fill="000000" w:themeFill="text1"/>
            <w:vAlign w:val="center"/>
          </w:tcPr>
          <w:p w14:paraId="1E72E744" w14:textId="1F73FE78" w:rsidR="00F33A52" w:rsidRPr="006162A2" w:rsidRDefault="00D3152C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Event Information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00823741" w14:textId="77777777" w:rsidTr="00E93428">
        <w:trPr>
          <w:trHeight w:val="247"/>
        </w:trPr>
        <w:tc>
          <w:tcPr>
            <w:tcW w:w="8926" w:type="dxa"/>
          </w:tcPr>
          <w:p w14:paraId="7054CE7B" w14:textId="1A61019F" w:rsidR="001B4675" w:rsidRPr="00236E87" w:rsidRDefault="00AC0ACB" w:rsidP="001F1F15">
            <w:pPr>
              <w:spacing w:before="3"/>
              <w:ind w:right="-20"/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Name:</w:t>
            </w:r>
            <w:r w:rsidR="00D3152C" w:rsidRPr="00236E87">
              <w:rPr>
                <w:sz w:val="18"/>
                <w:szCs w:val="20"/>
              </w:rPr>
              <w:t xml:space="preserve"> </w:t>
            </w:r>
            <w:r w:rsidR="00F234A9">
              <w:rPr>
                <w:b/>
                <w:sz w:val="18"/>
                <w:szCs w:val="20"/>
              </w:rPr>
              <w:t>FEI WBFSH Dressage</w:t>
            </w:r>
            <w:r w:rsidR="00D3152C" w:rsidRPr="00236E87">
              <w:rPr>
                <w:b/>
                <w:sz w:val="18"/>
                <w:szCs w:val="20"/>
              </w:rPr>
              <w:t xml:space="preserve"> World Breeding Championships for Young Horses</w:t>
            </w:r>
          </w:p>
        </w:tc>
      </w:tr>
      <w:tr w:rsidR="00513AD5" w14:paraId="5748D1E0" w14:textId="77777777" w:rsidTr="00E93428">
        <w:trPr>
          <w:trHeight w:val="245"/>
        </w:trPr>
        <w:tc>
          <w:tcPr>
            <w:tcW w:w="8926" w:type="dxa"/>
          </w:tcPr>
          <w:p w14:paraId="1E8E61C0" w14:textId="4684A746" w:rsidR="00513AD5" w:rsidRPr="00236E87" w:rsidRDefault="00AC0ACB" w:rsidP="001F1F15">
            <w:pPr>
              <w:spacing w:before="3"/>
              <w:ind w:right="-20"/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Date:</w:t>
            </w:r>
            <w:r w:rsidR="00D3152C" w:rsidRPr="00236E87">
              <w:rPr>
                <w:sz w:val="18"/>
                <w:szCs w:val="20"/>
              </w:rPr>
              <w:t xml:space="preserve"> </w:t>
            </w:r>
            <w:r w:rsidR="00EB1266">
              <w:rPr>
                <w:sz w:val="18"/>
                <w:szCs w:val="20"/>
              </w:rPr>
              <w:t xml:space="preserve">  </w:t>
            </w:r>
            <w:r w:rsidR="00745C28">
              <w:rPr>
                <w:sz w:val="18"/>
                <w:szCs w:val="20"/>
              </w:rPr>
              <w:t>5-10 August 2025</w:t>
            </w:r>
          </w:p>
        </w:tc>
      </w:tr>
      <w:tr w:rsidR="00513AD5" w14:paraId="18F25042" w14:textId="77777777" w:rsidTr="00E93428">
        <w:trPr>
          <w:trHeight w:val="245"/>
        </w:trPr>
        <w:tc>
          <w:tcPr>
            <w:tcW w:w="8926" w:type="dxa"/>
          </w:tcPr>
          <w:p w14:paraId="1FA85C86" w14:textId="25B0FE8E" w:rsidR="00AC0ACB" w:rsidRPr="00236E87" w:rsidRDefault="00AC0ACB" w:rsidP="001F1F15">
            <w:pPr>
              <w:spacing w:before="3"/>
              <w:ind w:right="-20"/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Location:</w:t>
            </w:r>
            <w:r w:rsidR="00D3152C" w:rsidRPr="00236E87">
              <w:rPr>
                <w:b/>
                <w:sz w:val="18"/>
                <w:szCs w:val="20"/>
              </w:rPr>
              <w:t xml:space="preserve"> </w:t>
            </w:r>
            <w:r w:rsidR="00745C28">
              <w:rPr>
                <w:b/>
                <w:sz w:val="18"/>
                <w:szCs w:val="20"/>
              </w:rPr>
              <w:t>Verden (GER)</w:t>
            </w:r>
          </w:p>
        </w:tc>
      </w:tr>
    </w:tbl>
    <w:p w14:paraId="07680A8E" w14:textId="42D8F90F" w:rsidR="00CF7824" w:rsidRDefault="00CF7824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3152C" w14:paraId="6590AB0C" w14:textId="77777777" w:rsidTr="00E93428">
        <w:tc>
          <w:tcPr>
            <w:tcW w:w="8926" w:type="dxa"/>
            <w:shd w:val="clear" w:color="auto" w:fill="000000" w:themeFill="text1"/>
            <w:vAlign w:val="center"/>
          </w:tcPr>
          <w:p w14:paraId="77146C6E" w14:textId="666346B7" w:rsidR="00D3152C" w:rsidRPr="00E52B77" w:rsidRDefault="00D3152C" w:rsidP="00B57E2D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Application Information</w:t>
            </w:r>
            <w:r w:rsidRPr="00E52B77">
              <w:rPr>
                <w:smallCaps/>
                <w:spacing w:val="24"/>
                <w:szCs w:val="20"/>
              </w:rPr>
              <w:t xml:space="preserve"> </w:t>
            </w:r>
          </w:p>
        </w:tc>
      </w:tr>
      <w:tr w:rsidR="00837E5D" w14:paraId="24054CE6" w14:textId="77777777" w:rsidTr="009A72D4">
        <w:tc>
          <w:tcPr>
            <w:tcW w:w="8926" w:type="dxa"/>
            <w:shd w:val="clear" w:color="auto" w:fill="auto"/>
            <w:vAlign w:val="center"/>
          </w:tcPr>
          <w:p w14:paraId="5133F386" w14:textId="77777777" w:rsidR="00DE2C3F" w:rsidRDefault="00837E5D" w:rsidP="00837E5D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 w:rsidRPr="005141A8">
              <w:rPr>
                <w:b/>
                <w:bCs/>
                <w:smallCaps/>
                <w:spacing w:val="24"/>
                <w:sz w:val="18"/>
                <w:szCs w:val="18"/>
              </w:rPr>
              <w:t>COMBINATIONS</w:t>
            </w:r>
            <w:r>
              <w:rPr>
                <w:smallCaps/>
                <w:spacing w:val="24"/>
                <w:sz w:val="18"/>
                <w:szCs w:val="18"/>
              </w:rPr>
              <w:t xml:space="preserve">: </w:t>
            </w:r>
          </w:p>
          <w:p w14:paraId="52C36E9D" w14:textId="055CA168" w:rsidR="00CF7824" w:rsidRDefault="00F56FFB" w:rsidP="00837E5D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 xml:space="preserve">EA follows the FEI/WBFSH guidelines for selection to </w:t>
            </w:r>
            <w:r w:rsidR="00CF7824">
              <w:rPr>
                <w:smallCaps/>
                <w:spacing w:val="24"/>
                <w:sz w:val="18"/>
                <w:szCs w:val="18"/>
              </w:rPr>
              <w:t xml:space="preserve">this championship. eligibility will be determined by FEI and WBFSH with eligibility requirements outlined in the definite schedule approved by the </w:t>
            </w:r>
            <w:proofErr w:type="spellStart"/>
            <w:r w:rsidR="00CF7824">
              <w:rPr>
                <w:smallCaps/>
                <w:spacing w:val="24"/>
                <w:sz w:val="18"/>
                <w:szCs w:val="18"/>
              </w:rPr>
              <w:t>fei</w:t>
            </w:r>
            <w:proofErr w:type="spellEnd"/>
            <w:r w:rsidR="00CF7824">
              <w:rPr>
                <w:smallCaps/>
                <w:spacing w:val="24"/>
                <w:sz w:val="18"/>
                <w:szCs w:val="18"/>
              </w:rPr>
              <w:t>. the qualifying period is based on the nominated entry deadline tba.</w:t>
            </w:r>
          </w:p>
          <w:p w14:paraId="7621339B" w14:textId="4DA8B77F" w:rsidR="00F56FFB" w:rsidRDefault="00CF7824" w:rsidP="00837E5D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 xml:space="preserve">QUALIFYING PERIOD – 1 JAN 2025 TO 16 JUN 2025 </w:t>
            </w:r>
          </w:p>
          <w:p w14:paraId="5EA14FC4" w14:textId="77777777" w:rsidR="00F56FFB" w:rsidRDefault="00F56FFB" w:rsidP="00837E5D">
            <w:pPr>
              <w:jc w:val="center"/>
              <w:rPr>
                <w:smallCaps/>
                <w:spacing w:val="24"/>
                <w:sz w:val="18"/>
                <w:szCs w:val="18"/>
              </w:rPr>
            </w:pPr>
          </w:p>
          <w:p w14:paraId="29FD52B3" w14:textId="291DCCF2" w:rsidR="00DE2C3F" w:rsidRPr="00CF7824" w:rsidRDefault="00DE2C3F" w:rsidP="00DE2C3F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  <w:smallCaps/>
                <w:spacing w:val="24"/>
                <w:sz w:val="18"/>
                <w:szCs w:val="18"/>
              </w:rPr>
            </w:pPr>
            <w:r w:rsidRPr="00CF7824">
              <w:rPr>
                <w:b/>
                <w:bCs/>
                <w:smallCaps/>
                <w:spacing w:val="24"/>
                <w:sz w:val="18"/>
                <w:szCs w:val="18"/>
              </w:rPr>
              <w:t>EXPRESSION OF INTEREST</w:t>
            </w:r>
          </w:p>
          <w:p w14:paraId="0A22DCD5" w14:textId="5C36607F" w:rsidR="00DE2C3F" w:rsidRDefault="00DE2C3F" w:rsidP="00DE2C3F">
            <w:pPr>
              <w:ind w:left="360"/>
              <w:jc w:val="center"/>
              <w:rPr>
                <w:smallCaps/>
                <w:spacing w:val="24"/>
                <w:sz w:val="18"/>
                <w:szCs w:val="18"/>
              </w:rPr>
            </w:pPr>
            <w:r w:rsidRPr="00DE2C3F">
              <w:rPr>
                <w:smallCaps/>
                <w:spacing w:val="24"/>
                <w:sz w:val="18"/>
                <w:szCs w:val="18"/>
              </w:rPr>
              <w:t>COMPLETE THIS FORM</w:t>
            </w:r>
            <w:r>
              <w:rPr>
                <w:smallCaps/>
                <w:spacing w:val="24"/>
                <w:sz w:val="18"/>
                <w:szCs w:val="18"/>
              </w:rPr>
              <w:t xml:space="preserve"> AND SUBMIT BY EMAIL</w:t>
            </w:r>
            <w:r w:rsidR="00F56FFB">
              <w:rPr>
                <w:smallCaps/>
                <w:spacing w:val="24"/>
                <w:sz w:val="18"/>
                <w:szCs w:val="18"/>
              </w:rPr>
              <w:t xml:space="preserve"> </w:t>
            </w:r>
            <w:r w:rsidR="00F56FFB" w:rsidRPr="00CF7824">
              <w:rPr>
                <w:b/>
                <w:bCs/>
                <w:smallCaps/>
                <w:spacing w:val="24"/>
                <w:sz w:val="18"/>
                <w:szCs w:val="18"/>
              </w:rPr>
              <w:t>02 May 2025</w:t>
            </w:r>
            <w:r>
              <w:rPr>
                <w:smallCaps/>
                <w:spacing w:val="24"/>
                <w:sz w:val="18"/>
                <w:szCs w:val="18"/>
              </w:rPr>
              <w:t>:</w:t>
            </w:r>
          </w:p>
          <w:p w14:paraId="66FC4023" w14:textId="0081AEFD" w:rsidR="00DE2C3F" w:rsidRDefault="00DE2C3F" w:rsidP="00DE2C3F">
            <w:pPr>
              <w:pStyle w:val="ListParagraph"/>
              <w:numPr>
                <w:ilvl w:val="0"/>
                <w:numId w:val="10"/>
              </w:numPr>
              <w:jc w:val="center"/>
              <w:rPr>
                <w:smallCaps/>
                <w:spacing w:val="24"/>
                <w:sz w:val="18"/>
                <w:szCs w:val="18"/>
              </w:rPr>
            </w:pPr>
            <w:r w:rsidRPr="00DE2C3F">
              <w:rPr>
                <w:smallCaps/>
                <w:spacing w:val="24"/>
                <w:sz w:val="18"/>
                <w:szCs w:val="18"/>
              </w:rPr>
              <w:t>copy of passport/breed birth document information page</w:t>
            </w:r>
            <w:r w:rsidRPr="00DE2C3F">
              <w:rPr>
                <w:smallCaps/>
                <w:spacing w:val="24"/>
                <w:sz w:val="18"/>
                <w:szCs w:val="18"/>
              </w:rPr>
              <w:t xml:space="preserve"> inc. </w:t>
            </w:r>
            <w:proofErr w:type="spellStart"/>
            <w:r w:rsidRPr="00DE2C3F">
              <w:rPr>
                <w:smallCaps/>
                <w:spacing w:val="24"/>
                <w:sz w:val="18"/>
                <w:szCs w:val="18"/>
              </w:rPr>
              <w:t>ueln</w:t>
            </w:r>
            <w:proofErr w:type="spellEnd"/>
            <w:r w:rsidRPr="00DE2C3F">
              <w:rPr>
                <w:smallCaps/>
                <w:spacing w:val="24"/>
                <w:sz w:val="18"/>
                <w:szCs w:val="18"/>
              </w:rPr>
              <w:t xml:space="preserve"> </w:t>
            </w:r>
          </w:p>
          <w:p w14:paraId="1CEA5AF3" w14:textId="002FFE42" w:rsidR="00DE2C3F" w:rsidRPr="00DE2C3F" w:rsidRDefault="00DE2C3F" w:rsidP="00DE2C3F">
            <w:pPr>
              <w:pStyle w:val="ListParagraph"/>
              <w:numPr>
                <w:ilvl w:val="0"/>
                <w:numId w:val="10"/>
              </w:num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>outline campaign plan/</w:t>
            </w:r>
            <w:r w:rsidR="002B5C97">
              <w:rPr>
                <w:smallCaps/>
                <w:spacing w:val="24"/>
                <w:sz w:val="18"/>
                <w:szCs w:val="18"/>
              </w:rPr>
              <w:t>cdi-</w:t>
            </w:r>
            <w:proofErr w:type="spellStart"/>
            <w:r w:rsidR="002B5C97">
              <w:rPr>
                <w:smallCaps/>
                <w:spacing w:val="24"/>
                <w:sz w:val="18"/>
                <w:szCs w:val="18"/>
              </w:rPr>
              <w:t>yh</w:t>
            </w:r>
            <w:proofErr w:type="spellEnd"/>
            <w:r>
              <w:rPr>
                <w:smallCaps/>
                <w:spacing w:val="24"/>
                <w:sz w:val="18"/>
                <w:szCs w:val="18"/>
              </w:rPr>
              <w:t xml:space="preserve"> events</w:t>
            </w:r>
          </w:p>
          <w:p w14:paraId="7223EB06" w14:textId="77777777" w:rsidR="00DE2C3F" w:rsidRPr="00DE2C3F" w:rsidRDefault="00DE2C3F" w:rsidP="00DE2C3F">
            <w:pPr>
              <w:ind w:left="360"/>
              <w:jc w:val="center"/>
              <w:rPr>
                <w:smallCaps/>
                <w:spacing w:val="24"/>
                <w:sz w:val="18"/>
                <w:szCs w:val="18"/>
              </w:rPr>
            </w:pPr>
          </w:p>
          <w:p w14:paraId="063EA375" w14:textId="3571D32D" w:rsidR="00DE2C3F" w:rsidRPr="006775B2" w:rsidRDefault="00DE2C3F" w:rsidP="00DE2C3F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  <w:smallCaps/>
                <w:spacing w:val="24"/>
                <w:sz w:val="18"/>
                <w:szCs w:val="18"/>
              </w:rPr>
            </w:pPr>
            <w:r w:rsidRPr="006775B2">
              <w:rPr>
                <w:b/>
                <w:bCs/>
                <w:smallCaps/>
                <w:spacing w:val="24"/>
                <w:sz w:val="18"/>
                <w:szCs w:val="18"/>
              </w:rPr>
              <w:t>APPLICATION</w:t>
            </w:r>
          </w:p>
          <w:p w14:paraId="4B4D5871" w14:textId="2BEB97CB" w:rsidR="00837E5D" w:rsidRPr="00DE2C3F" w:rsidRDefault="00DE2C3F" w:rsidP="00DE2C3F">
            <w:pPr>
              <w:ind w:left="360"/>
              <w:jc w:val="center"/>
              <w:rPr>
                <w:smallCaps/>
                <w:spacing w:val="24"/>
                <w:sz w:val="18"/>
                <w:szCs w:val="18"/>
              </w:rPr>
            </w:pPr>
            <w:r w:rsidRPr="00DE2C3F">
              <w:rPr>
                <w:smallCaps/>
                <w:spacing w:val="24"/>
                <w:sz w:val="18"/>
                <w:szCs w:val="18"/>
              </w:rPr>
              <w:t xml:space="preserve"> </w:t>
            </w:r>
            <w:r w:rsidR="00837E5D" w:rsidRPr="00DE2C3F">
              <w:rPr>
                <w:smallCaps/>
                <w:spacing w:val="24"/>
                <w:sz w:val="18"/>
                <w:szCs w:val="18"/>
              </w:rPr>
              <w:t xml:space="preserve">Email BY </w:t>
            </w:r>
            <w:r w:rsidR="00F56FFB">
              <w:rPr>
                <w:b/>
                <w:bCs/>
                <w:smallCaps/>
                <w:spacing w:val="24"/>
                <w:sz w:val="18"/>
                <w:szCs w:val="18"/>
              </w:rPr>
              <w:t>16</w:t>
            </w:r>
            <w:r w:rsidR="005F2B73" w:rsidRPr="00DE2C3F">
              <w:rPr>
                <w:b/>
                <w:bCs/>
                <w:smallCaps/>
                <w:spacing w:val="24"/>
                <w:sz w:val="18"/>
                <w:szCs w:val="18"/>
              </w:rPr>
              <w:t xml:space="preserve"> Ju</w:t>
            </w:r>
            <w:r w:rsidR="00745C28" w:rsidRPr="00DE2C3F">
              <w:rPr>
                <w:b/>
                <w:bCs/>
                <w:smallCaps/>
                <w:spacing w:val="24"/>
                <w:sz w:val="18"/>
                <w:szCs w:val="18"/>
              </w:rPr>
              <w:t>ne</w:t>
            </w:r>
            <w:r w:rsidR="00837E5D" w:rsidRPr="00DE2C3F">
              <w:rPr>
                <w:b/>
                <w:bCs/>
                <w:smallCaps/>
                <w:spacing w:val="24"/>
                <w:sz w:val="18"/>
                <w:szCs w:val="18"/>
              </w:rPr>
              <w:t xml:space="preserve"> 202</w:t>
            </w:r>
            <w:r w:rsidR="00745C28" w:rsidRPr="00DE2C3F">
              <w:rPr>
                <w:b/>
                <w:bCs/>
                <w:smallCaps/>
                <w:spacing w:val="24"/>
                <w:sz w:val="18"/>
                <w:szCs w:val="18"/>
              </w:rPr>
              <w:t>5</w:t>
            </w:r>
            <w:r w:rsidR="00837E5D" w:rsidRPr="00DE2C3F">
              <w:rPr>
                <w:smallCaps/>
                <w:spacing w:val="24"/>
                <w:sz w:val="18"/>
                <w:szCs w:val="18"/>
              </w:rPr>
              <w:t xml:space="preserve"> the following: </w:t>
            </w:r>
          </w:p>
          <w:p w14:paraId="407452BF" w14:textId="59F6366C" w:rsidR="00837E5D" w:rsidRDefault="00837E5D" w:rsidP="00837E5D">
            <w:p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>COMPETITION RESULTS/COPY TEST PAPERS</w:t>
            </w:r>
            <w:r w:rsidR="006775B2">
              <w:rPr>
                <w:smallCaps/>
                <w:spacing w:val="24"/>
                <w:sz w:val="18"/>
                <w:szCs w:val="18"/>
              </w:rPr>
              <w:t xml:space="preserve"> &amp; VIDEO LINK QUALIFYING PERFORMANCE</w:t>
            </w:r>
          </w:p>
          <w:p w14:paraId="6CDF8E41" w14:textId="06E89F56" w:rsidR="002B5C97" w:rsidRDefault="002B5C97" w:rsidP="002B5C97">
            <w:pPr>
              <w:pStyle w:val="ListParagraph"/>
              <w:numPr>
                <w:ilvl w:val="0"/>
                <w:numId w:val="11"/>
              </w:num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 xml:space="preserve">5 and 6 </w:t>
            </w:r>
            <w:proofErr w:type="spellStart"/>
            <w:r>
              <w:rPr>
                <w:smallCaps/>
                <w:spacing w:val="24"/>
                <w:sz w:val="18"/>
                <w:szCs w:val="18"/>
              </w:rPr>
              <w:t>Yo</w:t>
            </w:r>
            <w:proofErr w:type="spellEnd"/>
            <w:r>
              <w:rPr>
                <w:smallCaps/>
                <w:spacing w:val="24"/>
                <w:sz w:val="18"/>
                <w:szCs w:val="18"/>
              </w:rPr>
              <w:t xml:space="preserve"> horses </w:t>
            </w:r>
            <w:proofErr w:type="spellStart"/>
            <w:r>
              <w:rPr>
                <w:smallCaps/>
                <w:spacing w:val="24"/>
                <w:sz w:val="18"/>
                <w:szCs w:val="18"/>
              </w:rPr>
              <w:t>cdiyh</w:t>
            </w:r>
            <w:proofErr w:type="spellEnd"/>
            <w:r>
              <w:rPr>
                <w:smallCaps/>
                <w:spacing w:val="24"/>
                <w:sz w:val="18"/>
                <w:szCs w:val="18"/>
              </w:rPr>
              <w:t xml:space="preserve"> total score of </w:t>
            </w:r>
            <w:proofErr w:type="gramStart"/>
            <w:r>
              <w:rPr>
                <w:smallCaps/>
                <w:spacing w:val="24"/>
                <w:sz w:val="18"/>
                <w:szCs w:val="18"/>
              </w:rPr>
              <w:t>minimum</w:t>
            </w:r>
            <w:proofErr w:type="gramEnd"/>
            <w:r>
              <w:rPr>
                <w:smallCaps/>
                <w:spacing w:val="24"/>
                <w:sz w:val="18"/>
                <w:szCs w:val="18"/>
              </w:rPr>
              <w:t xml:space="preserve"> 75%</w:t>
            </w:r>
          </w:p>
          <w:p w14:paraId="16C645A5" w14:textId="1AD3C24A" w:rsidR="002B5C97" w:rsidRPr="002B5C97" w:rsidRDefault="002B5C97" w:rsidP="002B5C97">
            <w:pPr>
              <w:pStyle w:val="ListParagraph"/>
              <w:numPr>
                <w:ilvl w:val="0"/>
                <w:numId w:val="11"/>
              </w:numPr>
              <w:jc w:val="center"/>
              <w:rPr>
                <w:smallCaps/>
                <w:spacing w:val="24"/>
                <w:sz w:val="18"/>
                <w:szCs w:val="18"/>
              </w:rPr>
            </w:pPr>
            <w:r>
              <w:rPr>
                <w:smallCaps/>
                <w:spacing w:val="24"/>
                <w:sz w:val="18"/>
                <w:szCs w:val="18"/>
              </w:rPr>
              <w:t xml:space="preserve">7 </w:t>
            </w:r>
            <w:proofErr w:type="spellStart"/>
            <w:r>
              <w:rPr>
                <w:smallCaps/>
                <w:spacing w:val="24"/>
                <w:sz w:val="18"/>
                <w:szCs w:val="18"/>
              </w:rPr>
              <w:t>Yo</w:t>
            </w:r>
            <w:proofErr w:type="spellEnd"/>
            <w:r>
              <w:rPr>
                <w:smallCaps/>
                <w:spacing w:val="24"/>
                <w:sz w:val="18"/>
                <w:szCs w:val="18"/>
              </w:rPr>
              <w:t xml:space="preserve"> horses </w:t>
            </w:r>
            <w:proofErr w:type="spellStart"/>
            <w:r>
              <w:rPr>
                <w:smallCaps/>
                <w:spacing w:val="24"/>
                <w:sz w:val="18"/>
                <w:szCs w:val="18"/>
              </w:rPr>
              <w:t>cdiyh</w:t>
            </w:r>
            <w:proofErr w:type="spellEnd"/>
            <w:r>
              <w:rPr>
                <w:smallCaps/>
                <w:spacing w:val="24"/>
                <w:sz w:val="18"/>
                <w:szCs w:val="18"/>
              </w:rPr>
              <w:t xml:space="preserve"> total score of </w:t>
            </w:r>
            <w:proofErr w:type="gramStart"/>
            <w:r>
              <w:rPr>
                <w:smallCaps/>
                <w:spacing w:val="24"/>
                <w:sz w:val="18"/>
                <w:szCs w:val="18"/>
              </w:rPr>
              <w:t>minimum</w:t>
            </w:r>
            <w:proofErr w:type="gramEnd"/>
            <w:r w:rsidR="006775B2">
              <w:rPr>
                <w:smallCaps/>
                <w:spacing w:val="24"/>
                <w:sz w:val="18"/>
                <w:szCs w:val="18"/>
              </w:rPr>
              <w:t xml:space="preserve"> </w:t>
            </w:r>
            <w:r>
              <w:rPr>
                <w:smallCaps/>
                <w:spacing w:val="24"/>
                <w:sz w:val="18"/>
                <w:szCs w:val="18"/>
              </w:rPr>
              <w:t>70%</w:t>
            </w:r>
          </w:p>
          <w:p w14:paraId="4116D565" w14:textId="1F7155D3" w:rsidR="00837E5D" w:rsidRDefault="00837E5D" w:rsidP="006775B2">
            <w:pPr>
              <w:jc w:val="center"/>
              <w:rPr>
                <w:smallCaps/>
                <w:spacing w:val="24"/>
                <w:sz w:val="18"/>
                <w:szCs w:val="18"/>
              </w:rPr>
            </w:pPr>
          </w:p>
        </w:tc>
      </w:tr>
      <w:tr w:rsidR="00D3152C" w14:paraId="60C6630A" w14:textId="77777777" w:rsidTr="00E93428">
        <w:trPr>
          <w:trHeight w:val="530"/>
        </w:trPr>
        <w:tc>
          <w:tcPr>
            <w:tcW w:w="8926" w:type="dxa"/>
          </w:tcPr>
          <w:p w14:paraId="79FEEB8F" w14:textId="77777777" w:rsidR="00D3152C" w:rsidRPr="00236E87" w:rsidRDefault="00D3152C" w:rsidP="00B57E2D">
            <w:pPr>
              <w:pStyle w:val="TableParagraph"/>
              <w:spacing w:line="183" w:lineRule="exact"/>
              <w:ind w:left="108" w:right="117"/>
              <w:rPr>
                <w:sz w:val="16"/>
                <w:szCs w:val="16"/>
              </w:rPr>
            </w:pPr>
          </w:p>
          <w:p w14:paraId="6B4A7709" w14:textId="112F27A5" w:rsidR="00423197" w:rsidRDefault="005141A8" w:rsidP="00D3152C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refer to the</w:t>
            </w:r>
            <w:r w:rsidR="00727633">
              <w:rPr>
                <w:sz w:val="18"/>
                <w:szCs w:val="18"/>
              </w:rPr>
              <w:t xml:space="preserve"> following</w:t>
            </w:r>
            <w:r>
              <w:rPr>
                <w:sz w:val="18"/>
                <w:szCs w:val="18"/>
              </w:rPr>
              <w:t xml:space="preserve"> Documents</w:t>
            </w:r>
            <w:r w:rsidR="00727633">
              <w:rPr>
                <w:sz w:val="18"/>
                <w:szCs w:val="18"/>
              </w:rPr>
              <w:t xml:space="preserve"> for full criteria </w:t>
            </w:r>
            <w:r w:rsidR="003A0D17">
              <w:rPr>
                <w:sz w:val="18"/>
                <w:szCs w:val="18"/>
              </w:rPr>
              <w:t>requirements</w:t>
            </w:r>
            <w:r>
              <w:rPr>
                <w:sz w:val="18"/>
                <w:szCs w:val="18"/>
              </w:rPr>
              <w:t>:</w:t>
            </w:r>
          </w:p>
          <w:p w14:paraId="757DD7AC" w14:textId="686286EB" w:rsidR="005141A8" w:rsidRDefault="005141A8" w:rsidP="005141A8">
            <w:pPr>
              <w:pStyle w:val="TableParagraph"/>
              <w:numPr>
                <w:ilvl w:val="0"/>
                <w:numId w:val="6"/>
              </w:numPr>
              <w:spacing w:line="183" w:lineRule="exact"/>
              <w:ind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 </w:t>
            </w:r>
            <w:r w:rsidR="005F2B73">
              <w:rPr>
                <w:sz w:val="18"/>
                <w:szCs w:val="18"/>
              </w:rPr>
              <w:t>WBFSH</w:t>
            </w:r>
            <w:r>
              <w:rPr>
                <w:sz w:val="18"/>
                <w:szCs w:val="18"/>
              </w:rPr>
              <w:t xml:space="preserve"> Selection </w:t>
            </w:r>
            <w:r w:rsidR="005F2B73">
              <w:rPr>
                <w:sz w:val="18"/>
                <w:szCs w:val="18"/>
              </w:rPr>
              <w:t>Policy 202</w:t>
            </w:r>
            <w:r w:rsidR="00745C2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 </w:t>
            </w:r>
            <w:hyperlink r:id="rId11" w:history="1">
              <w:r w:rsidRPr="00C05534">
                <w:rPr>
                  <w:rStyle w:val="Hyperlink"/>
                  <w:sz w:val="18"/>
                  <w:szCs w:val="18"/>
                </w:rPr>
                <w:t>https://www.equestrian.org.au/selection-policies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1E78B09D" w14:textId="4F95D006" w:rsidR="005141A8" w:rsidRDefault="005141A8" w:rsidP="005141A8">
            <w:pPr>
              <w:pStyle w:val="TableParagraph"/>
              <w:numPr>
                <w:ilvl w:val="0"/>
                <w:numId w:val="6"/>
              </w:numPr>
              <w:spacing w:line="183" w:lineRule="exact"/>
              <w:ind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 Dressage Rules Item 9.6 </w:t>
            </w:r>
            <w:r w:rsidR="005F2B73">
              <w:rPr>
                <w:sz w:val="18"/>
                <w:szCs w:val="18"/>
              </w:rPr>
              <w:t>202</w:t>
            </w:r>
            <w:r w:rsidR="00745C2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hyperlink r:id="rId12" w:history="1">
              <w:r w:rsidRPr="00C05534">
                <w:rPr>
                  <w:rStyle w:val="Hyperlink"/>
                  <w:sz w:val="18"/>
                  <w:szCs w:val="18"/>
                </w:rPr>
                <w:t>https://www.equestrian.org.au/dressage-rules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7975C5B8" w14:textId="40552625" w:rsidR="005141A8" w:rsidRDefault="005141A8" w:rsidP="005141A8">
            <w:pPr>
              <w:pStyle w:val="TableParagraph"/>
              <w:numPr>
                <w:ilvl w:val="0"/>
                <w:numId w:val="6"/>
              </w:numPr>
              <w:spacing w:line="183" w:lineRule="exact"/>
              <w:ind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 WBFSH Rules (</w:t>
            </w:r>
            <w:r w:rsidR="005F2B7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Jan 202</w:t>
            </w:r>
            <w:r w:rsidR="00745C2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) </w:t>
            </w:r>
            <w:hyperlink r:id="rId13" w:history="1">
              <w:r w:rsidRPr="00C05534">
                <w:rPr>
                  <w:rStyle w:val="Hyperlink"/>
                  <w:sz w:val="18"/>
                  <w:szCs w:val="18"/>
                </w:rPr>
                <w:t>https://inside.fei.org/fei/disc/dressage/rules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081D64BF" w14:textId="6BA81EC8" w:rsidR="005141A8" w:rsidRDefault="005141A8" w:rsidP="005141A8">
            <w:pPr>
              <w:pStyle w:val="TableParagraph"/>
              <w:numPr>
                <w:ilvl w:val="0"/>
                <w:numId w:val="6"/>
              </w:numPr>
              <w:spacing w:line="183" w:lineRule="exact"/>
              <w:ind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WBFSH FEI Schedule  </w:t>
            </w:r>
            <w:hyperlink r:id="rId14" w:history="1">
              <w:r w:rsidRPr="00C05534">
                <w:rPr>
                  <w:rStyle w:val="Hyperlink"/>
                  <w:sz w:val="18"/>
                  <w:szCs w:val="18"/>
                </w:rPr>
                <w:t>https://inside.fei.org/fei/disc/dressage/main-events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2BB1BF17" w14:textId="5CFCA680" w:rsidR="00727633" w:rsidRDefault="00727633" w:rsidP="00727633">
            <w:pPr>
              <w:pStyle w:val="TableParagraph"/>
              <w:spacing w:line="183" w:lineRule="exact"/>
              <w:ind w:right="117"/>
              <w:rPr>
                <w:sz w:val="18"/>
                <w:szCs w:val="18"/>
              </w:rPr>
            </w:pPr>
          </w:p>
          <w:p w14:paraId="638C71D6" w14:textId="77777777" w:rsidR="00727633" w:rsidRDefault="00727633" w:rsidP="00727633">
            <w:pPr>
              <w:pStyle w:val="TableParagraph"/>
              <w:spacing w:line="183" w:lineRule="exact"/>
              <w:ind w:right="117"/>
              <w:rPr>
                <w:sz w:val="18"/>
                <w:szCs w:val="18"/>
              </w:rPr>
            </w:pPr>
          </w:p>
          <w:p w14:paraId="0C09AF51" w14:textId="77777777" w:rsidR="00423197" w:rsidRDefault="00423197" w:rsidP="00D3152C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</w:p>
          <w:p w14:paraId="77A936FB" w14:textId="7EDCA38B" w:rsidR="005141A8" w:rsidRDefault="00D3152C" w:rsidP="005141A8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  <w:r w:rsidRPr="00236E87">
              <w:rPr>
                <w:sz w:val="18"/>
                <w:szCs w:val="18"/>
              </w:rPr>
              <w:t>I,</w:t>
            </w:r>
            <w:r w:rsidRPr="00236E87">
              <w:rPr>
                <w:sz w:val="18"/>
                <w:szCs w:val="18"/>
                <w:u w:val="single"/>
              </w:rPr>
              <w:t xml:space="preserve"> ___________________________________</w:t>
            </w:r>
            <w:r w:rsidR="005455F0" w:rsidRPr="00236E87">
              <w:rPr>
                <w:sz w:val="18"/>
                <w:szCs w:val="18"/>
                <w:u w:val="single"/>
              </w:rPr>
              <w:t xml:space="preserve">_ </w:t>
            </w:r>
            <w:r w:rsidR="00BD2E4C" w:rsidRPr="00236E87">
              <w:rPr>
                <w:sz w:val="18"/>
                <w:szCs w:val="18"/>
                <w:u w:val="single"/>
              </w:rPr>
              <w:t xml:space="preserve">           </w:t>
            </w:r>
            <w:r w:rsidR="005455F0" w:rsidRPr="00236E87">
              <w:rPr>
                <w:sz w:val="18"/>
                <w:szCs w:val="18"/>
              </w:rPr>
              <w:t>as</w:t>
            </w:r>
            <w:r w:rsidRPr="00236E87">
              <w:rPr>
                <w:sz w:val="18"/>
                <w:szCs w:val="18"/>
              </w:rPr>
              <w:t xml:space="preserve"> the </w:t>
            </w:r>
            <w:r w:rsidR="00865A9A" w:rsidRPr="00236E87">
              <w:rPr>
                <w:sz w:val="18"/>
              </w:rPr>
              <w:sym w:font="Wingdings" w:char="F06F"/>
            </w:r>
            <w:r w:rsidR="00865A9A">
              <w:rPr>
                <w:sz w:val="18"/>
              </w:rPr>
              <w:t xml:space="preserve"> </w:t>
            </w:r>
            <w:r w:rsidR="00865A9A">
              <w:rPr>
                <w:sz w:val="18"/>
                <w:szCs w:val="18"/>
              </w:rPr>
              <w:t>O</w:t>
            </w:r>
            <w:r w:rsidRPr="00236E87">
              <w:rPr>
                <w:sz w:val="18"/>
                <w:szCs w:val="18"/>
              </w:rPr>
              <w:t>wner</w:t>
            </w:r>
            <w:r w:rsidR="00865A9A">
              <w:rPr>
                <w:sz w:val="18"/>
                <w:szCs w:val="18"/>
              </w:rPr>
              <w:t xml:space="preserve">  </w:t>
            </w:r>
            <w:r w:rsidR="00865A9A" w:rsidRPr="00236E87">
              <w:rPr>
                <w:sz w:val="18"/>
              </w:rPr>
              <w:sym w:font="Wingdings" w:char="F06F"/>
            </w:r>
            <w:r w:rsidR="00865A9A">
              <w:rPr>
                <w:sz w:val="18"/>
              </w:rPr>
              <w:t xml:space="preserve"> R</w:t>
            </w:r>
            <w:r w:rsidRPr="00236E87">
              <w:rPr>
                <w:sz w:val="18"/>
                <w:szCs w:val="18"/>
              </w:rPr>
              <w:t xml:space="preserve">ider (please </w:t>
            </w:r>
            <w:r w:rsidR="00865A9A">
              <w:rPr>
                <w:sz w:val="18"/>
                <w:szCs w:val="18"/>
              </w:rPr>
              <w:t>tick</w:t>
            </w:r>
            <w:r w:rsidRPr="00236E87">
              <w:rPr>
                <w:sz w:val="18"/>
                <w:szCs w:val="18"/>
              </w:rPr>
              <w:t>) of the horse named</w:t>
            </w:r>
            <w:r w:rsidR="005455F0" w:rsidRPr="00236E87">
              <w:rPr>
                <w:sz w:val="18"/>
                <w:szCs w:val="18"/>
              </w:rPr>
              <w:t xml:space="preserve"> below</w:t>
            </w:r>
            <w:r w:rsidRPr="00236E87">
              <w:rPr>
                <w:sz w:val="18"/>
                <w:szCs w:val="18"/>
              </w:rPr>
              <w:t xml:space="preserve">, would like to nominate the following horse to represent Australia at the </w:t>
            </w:r>
            <w:r w:rsidRPr="00510109">
              <w:rPr>
                <w:sz w:val="18"/>
                <w:szCs w:val="18"/>
              </w:rPr>
              <w:t>20</w:t>
            </w:r>
            <w:r w:rsidR="00C23681" w:rsidRPr="00510109">
              <w:rPr>
                <w:sz w:val="18"/>
                <w:szCs w:val="18"/>
              </w:rPr>
              <w:t>2</w:t>
            </w:r>
            <w:r w:rsidR="00346BDD">
              <w:rPr>
                <w:sz w:val="18"/>
                <w:szCs w:val="18"/>
              </w:rPr>
              <w:t>5</w:t>
            </w:r>
            <w:r w:rsidRPr="00236E87">
              <w:rPr>
                <w:sz w:val="18"/>
                <w:szCs w:val="18"/>
              </w:rPr>
              <w:t xml:space="preserve"> FEI </w:t>
            </w:r>
            <w:r w:rsidR="00671607">
              <w:rPr>
                <w:sz w:val="18"/>
                <w:szCs w:val="18"/>
              </w:rPr>
              <w:t xml:space="preserve">WBFSH Dressage </w:t>
            </w:r>
            <w:r w:rsidRPr="00236E87">
              <w:rPr>
                <w:sz w:val="18"/>
                <w:szCs w:val="18"/>
              </w:rPr>
              <w:t xml:space="preserve">World Breeding </w:t>
            </w:r>
            <w:r w:rsidR="00671607">
              <w:rPr>
                <w:sz w:val="18"/>
                <w:szCs w:val="18"/>
              </w:rPr>
              <w:t>Ch</w:t>
            </w:r>
            <w:r w:rsidRPr="00236E87">
              <w:rPr>
                <w:sz w:val="18"/>
                <w:szCs w:val="18"/>
              </w:rPr>
              <w:t>ampionships for Young Horses</w:t>
            </w:r>
            <w:r w:rsidR="005141A8">
              <w:rPr>
                <w:sz w:val="18"/>
                <w:szCs w:val="18"/>
              </w:rPr>
              <w:t xml:space="preserve">.  </w:t>
            </w:r>
          </w:p>
          <w:p w14:paraId="47E61527" w14:textId="0FBA4301" w:rsidR="005141A8" w:rsidRPr="00D3152C" w:rsidRDefault="005141A8" w:rsidP="005141A8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</w:p>
        </w:tc>
      </w:tr>
    </w:tbl>
    <w:p w14:paraId="2B9465DC" w14:textId="18F7AEED" w:rsidR="00D3152C" w:rsidRDefault="00D3152C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107"/>
        <w:gridCol w:w="2871"/>
        <w:gridCol w:w="236"/>
        <w:gridCol w:w="2712"/>
      </w:tblGrid>
      <w:tr w:rsidR="005455F0" w:rsidRPr="00E52B77" w14:paraId="6E08CF0C" w14:textId="77777777" w:rsidTr="00E93428">
        <w:tc>
          <w:tcPr>
            <w:tcW w:w="8926" w:type="dxa"/>
            <w:gridSpan w:val="4"/>
            <w:shd w:val="clear" w:color="auto" w:fill="000000" w:themeFill="text1"/>
            <w:vAlign w:val="center"/>
          </w:tcPr>
          <w:p w14:paraId="60A9D2CC" w14:textId="77777777" w:rsidR="005455F0" w:rsidRPr="00E52B77" w:rsidRDefault="005455F0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HORSE </w:t>
            </w:r>
            <w:r w:rsidRPr="00E52B77">
              <w:rPr>
                <w:smallCaps/>
                <w:spacing w:val="24"/>
                <w:sz w:val="24"/>
                <w:szCs w:val="20"/>
              </w:rPr>
              <w:t xml:space="preserve">Details: </w:t>
            </w:r>
          </w:p>
        </w:tc>
      </w:tr>
      <w:tr w:rsidR="005455F0" w:rsidRPr="00E52B77" w14:paraId="76A77524" w14:textId="77777777" w:rsidTr="00E93428">
        <w:tc>
          <w:tcPr>
            <w:tcW w:w="5978" w:type="dxa"/>
            <w:gridSpan w:val="2"/>
          </w:tcPr>
          <w:p w14:paraId="64D86C65" w14:textId="77777777" w:rsidR="005455F0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Horse Name:</w:t>
            </w:r>
          </w:p>
          <w:p w14:paraId="62FBF1A0" w14:textId="77777777" w:rsidR="00745C28" w:rsidRPr="00236E87" w:rsidRDefault="00745C28" w:rsidP="00B57E2D">
            <w:pPr>
              <w:rPr>
                <w:sz w:val="18"/>
                <w:szCs w:val="20"/>
              </w:rPr>
            </w:pPr>
          </w:p>
        </w:tc>
        <w:tc>
          <w:tcPr>
            <w:tcW w:w="2948" w:type="dxa"/>
            <w:gridSpan w:val="2"/>
          </w:tcPr>
          <w:p w14:paraId="7671611C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Date Of Birth:</w:t>
            </w:r>
          </w:p>
        </w:tc>
      </w:tr>
      <w:tr w:rsidR="005455F0" w:rsidRPr="00E52B77" w14:paraId="408C67F6" w14:textId="77777777" w:rsidTr="00E93428">
        <w:tc>
          <w:tcPr>
            <w:tcW w:w="8926" w:type="dxa"/>
            <w:gridSpan w:val="4"/>
          </w:tcPr>
          <w:p w14:paraId="4052B8E8" w14:textId="795B0018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</w:rPr>
              <w:t xml:space="preserve">Age Group:         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5-Year-Old             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6-Year-Old             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7-Year-Old                              </w:t>
            </w:r>
          </w:p>
        </w:tc>
      </w:tr>
      <w:tr w:rsidR="005455F0" w:rsidRPr="00E52B77" w14:paraId="097700E2" w14:textId="77777777" w:rsidTr="00E93428">
        <w:trPr>
          <w:trHeight w:val="231"/>
        </w:trPr>
        <w:tc>
          <w:tcPr>
            <w:tcW w:w="3107" w:type="dxa"/>
          </w:tcPr>
          <w:p w14:paraId="2AC04D01" w14:textId="77777777" w:rsidR="005455F0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 xml:space="preserve">Sire:         </w:t>
            </w:r>
          </w:p>
          <w:p w14:paraId="39312125" w14:textId="77777777" w:rsidR="00745C28" w:rsidRPr="00236E87" w:rsidRDefault="00745C28" w:rsidP="00B57E2D">
            <w:pPr>
              <w:rPr>
                <w:sz w:val="18"/>
                <w:szCs w:val="20"/>
              </w:rPr>
            </w:pPr>
          </w:p>
        </w:tc>
        <w:tc>
          <w:tcPr>
            <w:tcW w:w="3107" w:type="dxa"/>
            <w:gridSpan w:val="2"/>
          </w:tcPr>
          <w:p w14:paraId="2CD16AF9" w14:textId="23B4FA28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Dam:</w:t>
            </w:r>
          </w:p>
        </w:tc>
        <w:tc>
          <w:tcPr>
            <w:tcW w:w="2712" w:type="dxa"/>
          </w:tcPr>
          <w:p w14:paraId="657D0D60" w14:textId="42F5B826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Dam’s Sire:</w:t>
            </w:r>
          </w:p>
        </w:tc>
      </w:tr>
      <w:tr w:rsidR="005455F0" w:rsidRPr="00E52B77" w14:paraId="7AB6AE62" w14:textId="77777777" w:rsidTr="00E93428">
        <w:trPr>
          <w:trHeight w:val="118"/>
        </w:trPr>
        <w:tc>
          <w:tcPr>
            <w:tcW w:w="8926" w:type="dxa"/>
            <w:gridSpan w:val="4"/>
          </w:tcPr>
          <w:p w14:paraId="5655F795" w14:textId="77777777" w:rsidR="005455F0" w:rsidRDefault="005455F0" w:rsidP="00B57E2D">
            <w:pPr>
              <w:rPr>
                <w:b/>
                <w:bCs/>
                <w:sz w:val="18"/>
                <w:szCs w:val="20"/>
              </w:rPr>
            </w:pPr>
            <w:r w:rsidRPr="00360480">
              <w:rPr>
                <w:b/>
                <w:bCs/>
                <w:sz w:val="18"/>
                <w:szCs w:val="20"/>
              </w:rPr>
              <w:t>WBF Member Studbook with which horse is registered</w:t>
            </w:r>
            <w:r w:rsidR="00360480">
              <w:rPr>
                <w:sz w:val="18"/>
                <w:szCs w:val="20"/>
              </w:rPr>
              <w:t xml:space="preserve"> </w:t>
            </w:r>
            <w:r w:rsidR="00360480" w:rsidRPr="00360480">
              <w:rPr>
                <w:b/>
                <w:bCs/>
                <w:sz w:val="18"/>
                <w:szCs w:val="20"/>
              </w:rPr>
              <w:t>COMPULSORY</w:t>
            </w:r>
            <w:r w:rsidRPr="00360480">
              <w:rPr>
                <w:b/>
                <w:bCs/>
                <w:sz w:val="18"/>
                <w:szCs w:val="20"/>
              </w:rPr>
              <w:t>:</w:t>
            </w:r>
          </w:p>
          <w:p w14:paraId="2D283645" w14:textId="60065F7F" w:rsidR="00745C28" w:rsidRPr="00236E87" w:rsidRDefault="00745C28" w:rsidP="00B57E2D">
            <w:pPr>
              <w:rPr>
                <w:sz w:val="18"/>
                <w:szCs w:val="20"/>
              </w:rPr>
            </w:pPr>
          </w:p>
        </w:tc>
      </w:tr>
      <w:tr w:rsidR="005455F0" w:rsidRPr="00E52B77" w14:paraId="78C61177" w14:textId="77777777" w:rsidTr="00E93428">
        <w:trPr>
          <w:trHeight w:val="118"/>
        </w:trPr>
        <w:tc>
          <w:tcPr>
            <w:tcW w:w="8926" w:type="dxa"/>
            <w:gridSpan w:val="4"/>
          </w:tcPr>
          <w:p w14:paraId="3CC89E01" w14:textId="77777777" w:rsidR="005455F0" w:rsidRDefault="005455F0" w:rsidP="00B57E2D">
            <w:pPr>
              <w:rPr>
                <w:b/>
                <w:bCs/>
                <w:sz w:val="18"/>
                <w:szCs w:val="20"/>
              </w:rPr>
            </w:pPr>
            <w:r w:rsidRPr="00360480">
              <w:rPr>
                <w:b/>
                <w:bCs/>
                <w:sz w:val="18"/>
                <w:szCs w:val="20"/>
              </w:rPr>
              <w:t>WBF Studbook Registration Number</w:t>
            </w:r>
            <w:r w:rsidR="00360480">
              <w:rPr>
                <w:b/>
                <w:bCs/>
                <w:sz w:val="18"/>
                <w:szCs w:val="20"/>
              </w:rPr>
              <w:t xml:space="preserve"> COMPULSORY</w:t>
            </w:r>
            <w:r w:rsidR="00FA21B5" w:rsidRPr="00360480">
              <w:rPr>
                <w:b/>
                <w:bCs/>
                <w:sz w:val="18"/>
                <w:szCs w:val="20"/>
              </w:rPr>
              <w:t>:</w:t>
            </w:r>
          </w:p>
          <w:p w14:paraId="39E7481B" w14:textId="436ECD6C" w:rsidR="00745C28" w:rsidRPr="00360480" w:rsidRDefault="00745C28" w:rsidP="00B57E2D">
            <w:pPr>
              <w:rPr>
                <w:b/>
                <w:bCs/>
                <w:sz w:val="18"/>
                <w:szCs w:val="20"/>
              </w:rPr>
            </w:pPr>
          </w:p>
        </w:tc>
      </w:tr>
      <w:tr w:rsidR="005E53C1" w:rsidRPr="00E52B77" w14:paraId="14081800" w14:textId="77777777" w:rsidTr="00E93428">
        <w:tc>
          <w:tcPr>
            <w:tcW w:w="8926" w:type="dxa"/>
            <w:gridSpan w:val="4"/>
          </w:tcPr>
          <w:p w14:paraId="37F91348" w14:textId="77777777" w:rsidR="005E53C1" w:rsidRDefault="005E53C1" w:rsidP="005455F0">
            <w:pPr>
              <w:rPr>
                <w:b/>
                <w:bCs/>
                <w:sz w:val="18"/>
                <w:szCs w:val="20"/>
              </w:rPr>
            </w:pPr>
            <w:r w:rsidRPr="00360480">
              <w:rPr>
                <w:b/>
                <w:bCs/>
                <w:sz w:val="18"/>
                <w:szCs w:val="20"/>
              </w:rPr>
              <w:t>UELN (Unique Equine Life Number)</w:t>
            </w:r>
            <w:r w:rsidR="00360480">
              <w:rPr>
                <w:b/>
                <w:bCs/>
                <w:sz w:val="18"/>
                <w:szCs w:val="20"/>
              </w:rPr>
              <w:t xml:space="preserve"> </w:t>
            </w:r>
            <w:r w:rsidR="00745C28">
              <w:rPr>
                <w:b/>
                <w:bCs/>
                <w:sz w:val="18"/>
                <w:szCs w:val="20"/>
              </w:rPr>
              <w:t>COMPULSORY:</w:t>
            </w:r>
          </w:p>
          <w:p w14:paraId="08112012" w14:textId="12CA03A8" w:rsidR="00745C28" w:rsidRPr="00360480" w:rsidRDefault="00745C28" w:rsidP="005455F0">
            <w:pPr>
              <w:rPr>
                <w:b/>
                <w:bCs/>
                <w:sz w:val="18"/>
                <w:szCs w:val="20"/>
              </w:rPr>
            </w:pPr>
          </w:p>
        </w:tc>
      </w:tr>
      <w:tr w:rsidR="005455F0" w:rsidRPr="00E52B77" w14:paraId="312573F6" w14:textId="77777777" w:rsidTr="00E93428">
        <w:tc>
          <w:tcPr>
            <w:tcW w:w="8926" w:type="dxa"/>
            <w:gridSpan w:val="4"/>
          </w:tcPr>
          <w:p w14:paraId="7461CF09" w14:textId="705A4C8C" w:rsidR="005455F0" w:rsidRDefault="002B5C97" w:rsidP="005455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Breeder</w:t>
            </w:r>
            <w:r w:rsidR="005455F0" w:rsidRPr="00236E87">
              <w:rPr>
                <w:sz w:val="18"/>
                <w:szCs w:val="20"/>
              </w:rPr>
              <w:t>:</w:t>
            </w:r>
          </w:p>
          <w:p w14:paraId="5F3C8E21" w14:textId="310EFB44" w:rsidR="00745C28" w:rsidRPr="00236E87" w:rsidRDefault="00745C28" w:rsidP="005455F0">
            <w:pPr>
              <w:rPr>
                <w:sz w:val="18"/>
                <w:szCs w:val="20"/>
              </w:rPr>
            </w:pPr>
          </w:p>
        </w:tc>
      </w:tr>
      <w:tr w:rsidR="005455F0" w:rsidRPr="00E52B77" w14:paraId="6523F9DE" w14:textId="77777777" w:rsidTr="00E93428">
        <w:tc>
          <w:tcPr>
            <w:tcW w:w="8926" w:type="dxa"/>
            <w:gridSpan w:val="4"/>
          </w:tcPr>
          <w:p w14:paraId="42C5743C" w14:textId="77777777" w:rsidR="00745C28" w:rsidRDefault="002B5C97" w:rsidP="002B5C9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Other Registration:</w:t>
            </w:r>
          </w:p>
          <w:p w14:paraId="04DE7465" w14:textId="6F561866" w:rsidR="00CF7824" w:rsidRPr="00236E87" w:rsidRDefault="00CF7824" w:rsidP="002B5C97">
            <w:pPr>
              <w:rPr>
                <w:sz w:val="18"/>
                <w:szCs w:val="20"/>
              </w:rPr>
            </w:pPr>
          </w:p>
        </w:tc>
      </w:tr>
      <w:tr w:rsidR="00063B56" w:rsidRPr="00E52B77" w14:paraId="7408DC31" w14:textId="77777777" w:rsidTr="00F1492B">
        <w:trPr>
          <w:trHeight w:val="333"/>
        </w:trPr>
        <w:tc>
          <w:tcPr>
            <w:tcW w:w="8926" w:type="dxa"/>
            <w:gridSpan w:val="4"/>
          </w:tcPr>
          <w:p w14:paraId="7810B12D" w14:textId="0B14AD35" w:rsidR="00063B56" w:rsidRDefault="00F1492B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Is the horse a member of an Australian Studbook (ACE, AWHA, HHSA)</w:t>
            </w:r>
            <w:r w:rsidR="00063B56">
              <w:rPr>
                <w:sz w:val="18"/>
                <w:szCs w:val="20"/>
              </w:rPr>
              <w:t xml:space="preserve">:                 </w:t>
            </w:r>
            <w:r w:rsidR="00063B56" w:rsidRPr="00236E87">
              <w:rPr>
                <w:sz w:val="18"/>
              </w:rPr>
              <w:sym w:font="Wingdings" w:char="F06F"/>
            </w:r>
            <w:r w:rsidR="00063B56" w:rsidRPr="00236E87">
              <w:rPr>
                <w:sz w:val="18"/>
              </w:rPr>
              <w:t xml:space="preserve"> </w:t>
            </w:r>
            <w:r w:rsidR="00063B56">
              <w:rPr>
                <w:sz w:val="18"/>
              </w:rPr>
              <w:t xml:space="preserve"> Yes</w:t>
            </w:r>
            <w:r w:rsidR="00063B56" w:rsidRPr="00236E87">
              <w:rPr>
                <w:sz w:val="18"/>
              </w:rPr>
              <w:t xml:space="preserve">     </w:t>
            </w:r>
            <w:r w:rsidR="00063B56">
              <w:rPr>
                <w:sz w:val="18"/>
              </w:rPr>
              <w:t xml:space="preserve">            </w:t>
            </w:r>
            <w:r w:rsidR="00063B56" w:rsidRPr="00236E87">
              <w:rPr>
                <w:sz w:val="18"/>
              </w:rPr>
              <w:t xml:space="preserve">  </w:t>
            </w:r>
            <w:r w:rsidR="00063B56" w:rsidRPr="00236E87">
              <w:rPr>
                <w:sz w:val="18"/>
              </w:rPr>
              <w:sym w:font="Wingdings" w:char="F06F"/>
            </w:r>
            <w:r w:rsidR="00063B56">
              <w:rPr>
                <w:sz w:val="18"/>
              </w:rPr>
              <w:t xml:space="preserve"> </w:t>
            </w:r>
            <w:r w:rsidR="00063B56" w:rsidRPr="00236E87">
              <w:rPr>
                <w:sz w:val="18"/>
              </w:rPr>
              <w:t xml:space="preserve"> </w:t>
            </w:r>
            <w:r w:rsidR="00063B56">
              <w:rPr>
                <w:sz w:val="18"/>
              </w:rPr>
              <w:t>No</w:t>
            </w:r>
            <w:r w:rsidR="00063B56" w:rsidRPr="00236E87">
              <w:rPr>
                <w:sz w:val="18"/>
              </w:rPr>
              <w:t xml:space="preserve">                                                     </w:t>
            </w:r>
          </w:p>
          <w:p w14:paraId="653D3A23" w14:textId="77777777" w:rsidR="00063B56" w:rsidRDefault="00063B56" w:rsidP="00063B56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                                                    </w:t>
            </w:r>
          </w:p>
          <w:p w14:paraId="6E5CFCE3" w14:textId="6EB882BA" w:rsidR="00F1492B" w:rsidRPr="00CF7824" w:rsidRDefault="00F1492B" w:rsidP="00063B56">
            <w:pPr>
              <w:rPr>
                <w:sz w:val="18"/>
                <w:szCs w:val="18"/>
              </w:rPr>
            </w:pPr>
            <w:r w:rsidRPr="00CF7824">
              <w:rPr>
                <w:sz w:val="18"/>
                <w:szCs w:val="18"/>
              </w:rPr>
              <w:t xml:space="preserve">If the </w:t>
            </w:r>
            <w:r w:rsidR="002B5C97" w:rsidRPr="00CF7824">
              <w:rPr>
                <w:sz w:val="18"/>
                <w:szCs w:val="18"/>
              </w:rPr>
              <w:t xml:space="preserve">selected </w:t>
            </w:r>
            <w:r w:rsidRPr="00CF7824">
              <w:rPr>
                <w:sz w:val="18"/>
                <w:szCs w:val="18"/>
              </w:rPr>
              <w:t xml:space="preserve">horse is </w:t>
            </w:r>
            <w:r w:rsidR="002B5C97" w:rsidRPr="00CF7824">
              <w:rPr>
                <w:sz w:val="18"/>
                <w:szCs w:val="18"/>
              </w:rPr>
              <w:t>foreign bred,</w:t>
            </w:r>
            <w:r w:rsidRPr="00CF7824">
              <w:rPr>
                <w:sz w:val="18"/>
                <w:szCs w:val="18"/>
              </w:rPr>
              <w:t xml:space="preserve"> </w:t>
            </w:r>
            <w:r w:rsidR="002B5C97" w:rsidRPr="00CF7824">
              <w:rPr>
                <w:sz w:val="18"/>
                <w:szCs w:val="18"/>
              </w:rPr>
              <w:t>the studbook of the origin of the foreign bred horse will be contacted for their approval for a</w:t>
            </w:r>
            <w:r w:rsidR="00CF7824">
              <w:rPr>
                <w:sz w:val="18"/>
                <w:szCs w:val="18"/>
              </w:rPr>
              <w:t>n</w:t>
            </w:r>
            <w:r w:rsidR="002B5C97" w:rsidRPr="00CF7824">
              <w:rPr>
                <w:sz w:val="18"/>
                <w:szCs w:val="18"/>
              </w:rPr>
              <w:t xml:space="preserve"> AUS N</w:t>
            </w:r>
            <w:r w:rsidR="00CF7824">
              <w:rPr>
                <w:sz w:val="18"/>
                <w:szCs w:val="18"/>
              </w:rPr>
              <w:t>F</w:t>
            </w:r>
            <w:r w:rsidR="002B5C97" w:rsidRPr="00CF7824">
              <w:rPr>
                <w:sz w:val="18"/>
                <w:szCs w:val="18"/>
              </w:rPr>
              <w:t xml:space="preserve"> nomination. </w:t>
            </w:r>
          </w:p>
          <w:p w14:paraId="43B62656" w14:textId="77777777" w:rsidR="00CF7824" w:rsidRPr="00CF7824" w:rsidRDefault="00CF7824" w:rsidP="00063B56">
            <w:pPr>
              <w:rPr>
                <w:sz w:val="18"/>
                <w:szCs w:val="18"/>
              </w:rPr>
            </w:pPr>
          </w:p>
          <w:p w14:paraId="4632C609" w14:textId="77777777" w:rsidR="00CF7824" w:rsidRDefault="00CF7824" w:rsidP="00063B56">
            <w:pPr>
              <w:rPr>
                <w:sz w:val="12"/>
                <w:szCs w:val="20"/>
              </w:rPr>
            </w:pPr>
          </w:p>
          <w:p w14:paraId="554FDE1D" w14:textId="0C344036" w:rsidR="00CF7824" w:rsidRPr="00063B56" w:rsidRDefault="00CF7824" w:rsidP="00063B56">
            <w:pPr>
              <w:rPr>
                <w:sz w:val="12"/>
                <w:szCs w:val="20"/>
              </w:rPr>
            </w:pPr>
            <w:ins w:id="0" w:author="Di Saunders" w:date="2023-01-19T21:35:00Z">
              <w:r w:rsidRPr="00042088">
                <w:rPr>
                  <w:noProof/>
                </w:rPr>
                <w:lastRenderedPageBreak/>
                <w:drawing>
                  <wp:anchor distT="0" distB="0" distL="114300" distR="114300" simplePos="0" relativeHeight="251668992" behindDoc="1" locked="0" layoutInCell="1" allowOverlap="1" wp14:anchorId="4B9001BA" wp14:editId="3E3DE9AA">
                    <wp:simplePos x="0" y="0"/>
                    <wp:positionH relativeFrom="margin">
                      <wp:posOffset>1227455</wp:posOffset>
                    </wp:positionH>
                    <wp:positionV relativeFrom="paragraph">
                      <wp:posOffset>317</wp:posOffset>
                    </wp:positionV>
                    <wp:extent cx="2814320" cy="1200785"/>
                    <wp:effectExtent l="0" t="0" r="5080" b="0"/>
                    <wp:wrapTight wrapText="bothSides">
                      <wp:wrapPolygon edited="0">
                        <wp:start x="0" y="0"/>
                        <wp:lineTo x="0" y="21246"/>
                        <wp:lineTo x="21493" y="21246"/>
                        <wp:lineTo x="21493" y="0"/>
                        <wp:lineTo x="0" y="0"/>
                      </wp:wrapPolygon>
                    </wp:wrapTight>
                    <wp:docPr id="2104409579" name="Picture 210440957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14320" cy="12007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ins>
          </w:p>
        </w:tc>
      </w:tr>
    </w:tbl>
    <w:p w14:paraId="5D38A1F3" w14:textId="77777777" w:rsidR="005455F0" w:rsidRDefault="005455F0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6"/>
        <w:gridCol w:w="1050"/>
        <w:gridCol w:w="3940"/>
      </w:tblGrid>
      <w:tr w:rsidR="00AC0ACB" w:rsidRPr="00E52B77" w14:paraId="172F2ADF" w14:textId="77777777" w:rsidTr="005455F0">
        <w:tc>
          <w:tcPr>
            <w:tcW w:w="9242" w:type="dxa"/>
            <w:gridSpan w:val="3"/>
            <w:shd w:val="clear" w:color="auto" w:fill="000000" w:themeFill="text1"/>
            <w:vAlign w:val="center"/>
          </w:tcPr>
          <w:p w14:paraId="184E841E" w14:textId="03C37454" w:rsidR="00AC0ACB" w:rsidRPr="00E52B77" w:rsidRDefault="005455F0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Owner</w:t>
            </w:r>
            <w:r w:rsidR="00745C28">
              <w:rPr>
                <w:smallCaps/>
                <w:spacing w:val="24"/>
                <w:sz w:val="24"/>
                <w:szCs w:val="20"/>
              </w:rPr>
              <w:t>/s</w:t>
            </w:r>
            <w:r>
              <w:rPr>
                <w:smallCaps/>
                <w:spacing w:val="24"/>
                <w:sz w:val="24"/>
                <w:szCs w:val="20"/>
              </w:rPr>
              <w:t xml:space="preserve"> Details:</w:t>
            </w:r>
          </w:p>
        </w:tc>
      </w:tr>
      <w:tr w:rsidR="00AC0ACB" w:rsidRPr="00E52B77" w14:paraId="0716C7A5" w14:textId="77777777" w:rsidTr="005455F0">
        <w:tc>
          <w:tcPr>
            <w:tcW w:w="5211" w:type="dxa"/>
            <w:gridSpan w:val="2"/>
          </w:tcPr>
          <w:p w14:paraId="5797178A" w14:textId="77777777" w:rsidR="00AC0ACB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Name:</w:t>
            </w:r>
          </w:p>
          <w:p w14:paraId="078C7ACB" w14:textId="77777777" w:rsidR="00745C28" w:rsidRPr="00236E87" w:rsidRDefault="00745C28" w:rsidP="00567B82">
            <w:pPr>
              <w:rPr>
                <w:sz w:val="18"/>
                <w:szCs w:val="20"/>
              </w:rPr>
            </w:pPr>
          </w:p>
        </w:tc>
        <w:tc>
          <w:tcPr>
            <w:tcW w:w="4031" w:type="dxa"/>
          </w:tcPr>
          <w:p w14:paraId="334F5FB1" w14:textId="7DCD8231" w:rsidR="00AC0ACB" w:rsidRPr="00236E87" w:rsidRDefault="005455F0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Nationality:</w:t>
            </w:r>
          </w:p>
        </w:tc>
      </w:tr>
      <w:tr w:rsidR="00AC0ACB" w:rsidRPr="00E52B77" w14:paraId="07B5D807" w14:textId="77777777" w:rsidTr="005455F0">
        <w:tc>
          <w:tcPr>
            <w:tcW w:w="9242" w:type="dxa"/>
            <w:gridSpan w:val="3"/>
          </w:tcPr>
          <w:p w14:paraId="6CE92666" w14:textId="77777777" w:rsidR="00AC0ACB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Email:</w:t>
            </w:r>
          </w:p>
          <w:p w14:paraId="3972E487" w14:textId="295FBEE9" w:rsidR="00745C28" w:rsidRPr="00236E87" w:rsidRDefault="00745C28" w:rsidP="00567B82">
            <w:pPr>
              <w:rPr>
                <w:sz w:val="18"/>
                <w:szCs w:val="20"/>
              </w:rPr>
            </w:pPr>
          </w:p>
        </w:tc>
      </w:tr>
      <w:tr w:rsidR="00AC0ACB" w:rsidRPr="00E52B77" w14:paraId="3EDEDA64" w14:textId="77777777" w:rsidTr="005455F0">
        <w:tc>
          <w:tcPr>
            <w:tcW w:w="4128" w:type="dxa"/>
          </w:tcPr>
          <w:p w14:paraId="662D34DF" w14:textId="77777777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Mobile:</w:t>
            </w:r>
          </w:p>
        </w:tc>
        <w:tc>
          <w:tcPr>
            <w:tcW w:w="5114" w:type="dxa"/>
            <w:gridSpan w:val="2"/>
          </w:tcPr>
          <w:p w14:paraId="6F522EEB" w14:textId="323D6BB5" w:rsidR="00AC0ACB" w:rsidRPr="00236E87" w:rsidRDefault="00745C28" w:rsidP="00567B8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Other:</w:t>
            </w:r>
          </w:p>
        </w:tc>
      </w:tr>
    </w:tbl>
    <w:p w14:paraId="066D1343" w14:textId="2AA7F1D5" w:rsidR="00AC0ACB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7"/>
        <w:gridCol w:w="1050"/>
        <w:gridCol w:w="3939"/>
      </w:tblGrid>
      <w:tr w:rsidR="005455F0" w:rsidRPr="00E52B77" w14:paraId="7BCF6F8B" w14:textId="77777777" w:rsidTr="00B57E2D">
        <w:tc>
          <w:tcPr>
            <w:tcW w:w="9242" w:type="dxa"/>
            <w:gridSpan w:val="3"/>
            <w:shd w:val="clear" w:color="auto" w:fill="000000" w:themeFill="text1"/>
            <w:vAlign w:val="center"/>
          </w:tcPr>
          <w:p w14:paraId="6EF6595E" w14:textId="0B3346A8" w:rsidR="005455F0" w:rsidRPr="00E52B77" w:rsidRDefault="005455F0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Rider Details:</w:t>
            </w:r>
          </w:p>
        </w:tc>
      </w:tr>
      <w:tr w:rsidR="005455F0" w:rsidRPr="00E52B77" w14:paraId="2741797A" w14:textId="77777777" w:rsidTr="00B57E2D">
        <w:tc>
          <w:tcPr>
            <w:tcW w:w="5211" w:type="dxa"/>
            <w:gridSpan w:val="2"/>
          </w:tcPr>
          <w:p w14:paraId="03BF5F04" w14:textId="77777777" w:rsidR="005455F0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Name:</w:t>
            </w:r>
          </w:p>
          <w:p w14:paraId="5FF72633" w14:textId="77777777" w:rsidR="00745C28" w:rsidRPr="00236E87" w:rsidRDefault="00745C28" w:rsidP="00B57E2D">
            <w:pPr>
              <w:rPr>
                <w:sz w:val="18"/>
                <w:szCs w:val="20"/>
              </w:rPr>
            </w:pPr>
          </w:p>
        </w:tc>
        <w:tc>
          <w:tcPr>
            <w:tcW w:w="4031" w:type="dxa"/>
          </w:tcPr>
          <w:p w14:paraId="2781525D" w14:textId="68E643BA" w:rsidR="005455F0" w:rsidRPr="00236E87" w:rsidRDefault="002B5C97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Nationality: AUS</w:t>
            </w:r>
          </w:p>
        </w:tc>
      </w:tr>
      <w:tr w:rsidR="005455F0" w:rsidRPr="00E52B77" w14:paraId="66526098" w14:textId="77777777" w:rsidTr="00B57E2D">
        <w:tc>
          <w:tcPr>
            <w:tcW w:w="5211" w:type="dxa"/>
            <w:gridSpan w:val="2"/>
          </w:tcPr>
          <w:p w14:paraId="639C46D3" w14:textId="2C275909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Rider EA Number:</w:t>
            </w:r>
          </w:p>
        </w:tc>
        <w:tc>
          <w:tcPr>
            <w:tcW w:w="4031" w:type="dxa"/>
          </w:tcPr>
          <w:p w14:paraId="7D55F985" w14:textId="2DFADA4B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Rider FEI Number:</w:t>
            </w:r>
          </w:p>
        </w:tc>
      </w:tr>
      <w:tr w:rsidR="005455F0" w:rsidRPr="00E52B77" w14:paraId="00B039A9" w14:textId="77777777" w:rsidTr="00B57E2D">
        <w:tc>
          <w:tcPr>
            <w:tcW w:w="9242" w:type="dxa"/>
            <w:gridSpan w:val="3"/>
          </w:tcPr>
          <w:p w14:paraId="027B3D1B" w14:textId="77777777" w:rsidR="005455F0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Email:</w:t>
            </w:r>
          </w:p>
          <w:p w14:paraId="15DDFFEF" w14:textId="77777777" w:rsidR="00745C28" w:rsidRPr="00236E87" w:rsidRDefault="00745C28" w:rsidP="00B57E2D">
            <w:pPr>
              <w:rPr>
                <w:sz w:val="18"/>
                <w:szCs w:val="20"/>
              </w:rPr>
            </w:pPr>
          </w:p>
        </w:tc>
      </w:tr>
      <w:tr w:rsidR="005455F0" w:rsidRPr="00E52B77" w14:paraId="20D1F548" w14:textId="77777777" w:rsidTr="00B57E2D">
        <w:tc>
          <w:tcPr>
            <w:tcW w:w="4128" w:type="dxa"/>
          </w:tcPr>
          <w:p w14:paraId="03A0C6F7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Mobile:</w:t>
            </w:r>
          </w:p>
        </w:tc>
        <w:tc>
          <w:tcPr>
            <w:tcW w:w="5114" w:type="dxa"/>
            <w:gridSpan w:val="2"/>
          </w:tcPr>
          <w:p w14:paraId="49FD988B" w14:textId="662EE87B" w:rsidR="005455F0" w:rsidRPr="00236E87" w:rsidRDefault="00745C28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Other</w:t>
            </w:r>
            <w:r w:rsidR="005455F0" w:rsidRPr="00236E87">
              <w:rPr>
                <w:sz w:val="18"/>
                <w:szCs w:val="20"/>
              </w:rPr>
              <w:t>:</w:t>
            </w:r>
          </w:p>
        </w:tc>
      </w:tr>
    </w:tbl>
    <w:p w14:paraId="3A1FBF30" w14:textId="489250B8" w:rsidR="005455F0" w:rsidRDefault="005455F0" w:rsidP="003A4F0A">
      <w:pPr>
        <w:spacing w:before="9"/>
        <w:rPr>
          <w:rFonts w:ascii="Arial" w:eastAsia="Tahoma" w:hAnsi="Arial" w:cs="Arial"/>
          <w:b/>
          <w:bCs/>
        </w:rPr>
      </w:pPr>
    </w:p>
    <w:p w14:paraId="302F83BA" w14:textId="29DD4B17" w:rsidR="00727633" w:rsidRDefault="00727633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421"/>
        <w:gridCol w:w="1083"/>
        <w:gridCol w:w="1498"/>
        <w:gridCol w:w="3010"/>
      </w:tblGrid>
      <w:tr w:rsidR="00E52B77" w:rsidRPr="00E52B77" w14:paraId="1041ED75" w14:textId="77777777" w:rsidTr="00CC25DE">
        <w:tc>
          <w:tcPr>
            <w:tcW w:w="9016" w:type="dxa"/>
            <w:gridSpan w:val="5"/>
            <w:shd w:val="clear" w:color="auto" w:fill="000000" w:themeFill="text1"/>
            <w:vAlign w:val="center"/>
          </w:tcPr>
          <w:p w14:paraId="21889828" w14:textId="57A3FB34" w:rsidR="00E52B77" w:rsidRPr="00E52B77" w:rsidRDefault="005455F0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Performance Results</w:t>
            </w:r>
          </w:p>
        </w:tc>
      </w:tr>
      <w:tr w:rsidR="00236E87" w:rsidRPr="00236E87" w14:paraId="681C2C88" w14:textId="77777777" w:rsidTr="00CC25DE">
        <w:trPr>
          <w:trHeight w:val="174"/>
        </w:trPr>
        <w:tc>
          <w:tcPr>
            <w:tcW w:w="3425" w:type="dxa"/>
            <w:gridSpan w:val="2"/>
          </w:tcPr>
          <w:p w14:paraId="266E7469" w14:textId="5BD50F72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Date:</w:t>
            </w:r>
          </w:p>
        </w:tc>
        <w:tc>
          <w:tcPr>
            <w:tcW w:w="5591" w:type="dxa"/>
            <w:gridSpan w:val="3"/>
          </w:tcPr>
          <w:p w14:paraId="5D3C29CB" w14:textId="01725F42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Name</w:t>
            </w:r>
            <w:r>
              <w:rPr>
                <w:sz w:val="18"/>
                <w:szCs w:val="20"/>
              </w:rPr>
              <w:t>:</w:t>
            </w:r>
          </w:p>
        </w:tc>
      </w:tr>
      <w:tr w:rsidR="00236E87" w:rsidRPr="00236E87" w14:paraId="23BA0EB7" w14:textId="77777777" w:rsidTr="00CC25DE">
        <w:trPr>
          <w:trHeight w:val="174"/>
        </w:trPr>
        <w:tc>
          <w:tcPr>
            <w:tcW w:w="3425" w:type="dxa"/>
            <w:gridSpan w:val="2"/>
          </w:tcPr>
          <w:p w14:paraId="1566ED62" w14:textId="1BBD1D61" w:rsidR="00236E87" w:rsidRPr="00236E87" w:rsidRDefault="00236E87" w:rsidP="00236E8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Location:</w:t>
            </w:r>
          </w:p>
        </w:tc>
        <w:tc>
          <w:tcPr>
            <w:tcW w:w="5591" w:type="dxa"/>
            <w:gridSpan w:val="3"/>
          </w:tcPr>
          <w:p w14:paraId="28AD8452" w14:textId="411CC0C5" w:rsidR="00236E87" w:rsidRPr="00236E87" w:rsidRDefault="00236E87" w:rsidP="00236E8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Test Ridden:</w:t>
            </w:r>
          </w:p>
        </w:tc>
      </w:tr>
      <w:tr w:rsidR="00236E87" w:rsidRPr="00236E87" w14:paraId="46737BCE" w14:textId="77777777" w:rsidTr="00CC25DE">
        <w:trPr>
          <w:trHeight w:val="174"/>
        </w:trPr>
        <w:tc>
          <w:tcPr>
            <w:tcW w:w="9016" w:type="dxa"/>
            <w:gridSpan w:val="5"/>
          </w:tcPr>
          <w:p w14:paraId="1BE54ACE" w14:textId="0EBE31A6" w:rsidR="00236E87" w:rsidRPr="00236E87" w:rsidRDefault="00236E87" w:rsidP="00236E87">
            <w:pPr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b/>
                <w:sz w:val="18"/>
                <w:szCs w:val="20"/>
              </w:rPr>
              <w:t>Scores for Paces:</w:t>
            </w:r>
          </w:p>
        </w:tc>
      </w:tr>
      <w:tr w:rsidR="00236E87" w:rsidRPr="00236E87" w14:paraId="4E8B4CC1" w14:textId="77777777" w:rsidTr="00CC25DE">
        <w:trPr>
          <w:trHeight w:val="174"/>
        </w:trPr>
        <w:tc>
          <w:tcPr>
            <w:tcW w:w="3004" w:type="dxa"/>
          </w:tcPr>
          <w:p w14:paraId="58D7EA7F" w14:textId="00E7A9C7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Walk:</w:t>
            </w:r>
          </w:p>
        </w:tc>
        <w:tc>
          <w:tcPr>
            <w:tcW w:w="3002" w:type="dxa"/>
            <w:gridSpan w:val="3"/>
          </w:tcPr>
          <w:p w14:paraId="6E4BE7CB" w14:textId="4F7C8467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Trot:</w:t>
            </w:r>
          </w:p>
        </w:tc>
        <w:tc>
          <w:tcPr>
            <w:tcW w:w="3010" w:type="dxa"/>
          </w:tcPr>
          <w:p w14:paraId="576165CD" w14:textId="632EF9D1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Canter:</w:t>
            </w:r>
          </w:p>
        </w:tc>
      </w:tr>
      <w:tr w:rsidR="00236E87" w:rsidRPr="00236E87" w14:paraId="613694E8" w14:textId="77777777" w:rsidTr="00CC25DE">
        <w:trPr>
          <w:trHeight w:val="174"/>
        </w:trPr>
        <w:tc>
          <w:tcPr>
            <w:tcW w:w="4508" w:type="dxa"/>
            <w:gridSpan w:val="3"/>
          </w:tcPr>
          <w:p w14:paraId="5CB4203D" w14:textId="552A012C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Submission:</w:t>
            </w:r>
          </w:p>
        </w:tc>
        <w:tc>
          <w:tcPr>
            <w:tcW w:w="4508" w:type="dxa"/>
            <w:gridSpan w:val="2"/>
          </w:tcPr>
          <w:p w14:paraId="510C5570" w14:textId="2ECA53DB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Perspective:</w:t>
            </w:r>
          </w:p>
        </w:tc>
      </w:tr>
      <w:tr w:rsidR="00236E87" w:rsidRPr="00236E87" w14:paraId="1D457382" w14:textId="77777777" w:rsidTr="00CC25DE">
        <w:trPr>
          <w:trHeight w:val="174"/>
        </w:trPr>
        <w:tc>
          <w:tcPr>
            <w:tcW w:w="9016" w:type="dxa"/>
            <w:gridSpan w:val="5"/>
          </w:tcPr>
          <w:p w14:paraId="05FB85B7" w14:textId="3F4B7FFB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Total Score:</w:t>
            </w:r>
          </w:p>
        </w:tc>
      </w:tr>
      <w:tr w:rsidR="00063B56" w:rsidRPr="00236E87" w14:paraId="687F319D" w14:textId="77777777" w:rsidTr="00063B56">
        <w:trPr>
          <w:trHeight w:val="174"/>
        </w:trPr>
        <w:tc>
          <w:tcPr>
            <w:tcW w:w="3004" w:type="dxa"/>
          </w:tcPr>
          <w:p w14:paraId="5ADD8706" w14:textId="4C9BD4A3" w:rsidR="00063B56" w:rsidRPr="00236E87" w:rsidRDefault="00063B56" w:rsidP="00063B56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Test Sheets Attached</w:t>
            </w:r>
            <w:r w:rsidRPr="00236E87">
              <w:rPr>
                <w:sz w:val="18"/>
              </w:rPr>
              <w:t xml:space="preserve">:   </w:t>
            </w:r>
            <w:r>
              <w:rPr>
                <w:sz w:val="18"/>
              </w:rPr>
              <w:t xml:space="preserve">    </w:t>
            </w:r>
            <w:r w:rsidRPr="00236E87">
              <w:rPr>
                <w:sz w:val="18"/>
              </w:rPr>
              <w:t xml:space="preserve">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 w:rsidRPr="00236E87">
              <w:rPr>
                <w:sz w:val="18"/>
              </w:rPr>
              <w:t xml:space="preserve">                             </w:t>
            </w:r>
          </w:p>
        </w:tc>
        <w:tc>
          <w:tcPr>
            <w:tcW w:w="6012" w:type="dxa"/>
            <w:gridSpan w:val="4"/>
          </w:tcPr>
          <w:p w14:paraId="49C6BE4B" w14:textId="6FB04EBD" w:rsidR="00063B56" w:rsidRPr="00236E87" w:rsidRDefault="00063B56" w:rsidP="00063B56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 xml:space="preserve">Video Link: </w:t>
            </w:r>
          </w:p>
        </w:tc>
      </w:tr>
      <w:tr w:rsidR="00BD2E4C" w:rsidRPr="00E52B77" w14:paraId="7F147FD6" w14:textId="77777777" w:rsidTr="00CC25DE">
        <w:tc>
          <w:tcPr>
            <w:tcW w:w="9016" w:type="dxa"/>
            <w:gridSpan w:val="5"/>
            <w:shd w:val="clear" w:color="auto" w:fill="000000" w:themeFill="text1"/>
            <w:vAlign w:val="center"/>
          </w:tcPr>
          <w:p w14:paraId="605384A4" w14:textId="14621930" w:rsidR="00BD2E4C" w:rsidRPr="00E52B77" w:rsidRDefault="00BD2E4C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Performance Results </w:t>
            </w:r>
          </w:p>
        </w:tc>
      </w:tr>
      <w:tr w:rsidR="00BD2E4C" w:rsidRPr="00E52B77" w14:paraId="2EACD514" w14:textId="77777777" w:rsidTr="00CC25DE">
        <w:trPr>
          <w:trHeight w:val="174"/>
        </w:trPr>
        <w:tc>
          <w:tcPr>
            <w:tcW w:w="3425" w:type="dxa"/>
            <w:gridSpan w:val="2"/>
          </w:tcPr>
          <w:p w14:paraId="47E6ED03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Date:</w:t>
            </w:r>
          </w:p>
        </w:tc>
        <w:tc>
          <w:tcPr>
            <w:tcW w:w="5591" w:type="dxa"/>
            <w:gridSpan w:val="3"/>
          </w:tcPr>
          <w:p w14:paraId="011F73DF" w14:textId="225711A9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Name</w:t>
            </w:r>
            <w:r w:rsidR="00236E87">
              <w:rPr>
                <w:sz w:val="18"/>
                <w:szCs w:val="20"/>
              </w:rPr>
              <w:t>:</w:t>
            </w:r>
          </w:p>
        </w:tc>
      </w:tr>
      <w:tr w:rsidR="003B75AC" w:rsidRPr="00E52B77" w14:paraId="2BF12CA2" w14:textId="77777777" w:rsidTr="00CC25DE">
        <w:trPr>
          <w:trHeight w:val="174"/>
        </w:trPr>
        <w:tc>
          <w:tcPr>
            <w:tcW w:w="3425" w:type="dxa"/>
            <w:gridSpan w:val="2"/>
          </w:tcPr>
          <w:p w14:paraId="01F5B1C3" w14:textId="47029B13" w:rsidR="003B75AC" w:rsidRPr="00236E87" w:rsidRDefault="00236E87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Location:</w:t>
            </w:r>
          </w:p>
        </w:tc>
        <w:tc>
          <w:tcPr>
            <w:tcW w:w="5591" w:type="dxa"/>
            <w:gridSpan w:val="3"/>
          </w:tcPr>
          <w:p w14:paraId="49B1254F" w14:textId="04D2DCEC" w:rsidR="003B75AC" w:rsidRPr="00236E87" w:rsidRDefault="00236E87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Test Ridden:</w:t>
            </w:r>
          </w:p>
        </w:tc>
      </w:tr>
      <w:tr w:rsidR="00BD2E4C" w:rsidRPr="00E52B77" w14:paraId="74087A76" w14:textId="77777777" w:rsidTr="00CC25DE">
        <w:trPr>
          <w:trHeight w:val="174"/>
        </w:trPr>
        <w:tc>
          <w:tcPr>
            <w:tcW w:w="9016" w:type="dxa"/>
            <w:gridSpan w:val="5"/>
          </w:tcPr>
          <w:p w14:paraId="37773A68" w14:textId="77777777" w:rsidR="00BD2E4C" w:rsidRPr="00236E87" w:rsidRDefault="00BD2E4C" w:rsidP="00B57E2D">
            <w:pPr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b/>
                <w:sz w:val="18"/>
                <w:szCs w:val="20"/>
              </w:rPr>
              <w:t>Scores for Paces:</w:t>
            </w:r>
          </w:p>
        </w:tc>
      </w:tr>
      <w:tr w:rsidR="00BD2E4C" w:rsidRPr="00E52B77" w14:paraId="78269AAA" w14:textId="77777777" w:rsidTr="00CC25DE">
        <w:trPr>
          <w:trHeight w:val="174"/>
        </w:trPr>
        <w:tc>
          <w:tcPr>
            <w:tcW w:w="3004" w:type="dxa"/>
          </w:tcPr>
          <w:p w14:paraId="044EFEC0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Walk:</w:t>
            </w:r>
          </w:p>
        </w:tc>
        <w:tc>
          <w:tcPr>
            <w:tcW w:w="3002" w:type="dxa"/>
            <w:gridSpan w:val="3"/>
          </w:tcPr>
          <w:p w14:paraId="658FC538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Trot:</w:t>
            </w:r>
          </w:p>
        </w:tc>
        <w:tc>
          <w:tcPr>
            <w:tcW w:w="3010" w:type="dxa"/>
          </w:tcPr>
          <w:p w14:paraId="578DDB65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Canter:</w:t>
            </w:r>
          </w:p>
        </w:tc>
      </w:tr>
      <w:tr w:rsidR="00BD2E4C" w:rsidRPr="00E52B77" w14:paraId="473F7E4A" w14:textId="77777777" w:rsidTr="00CC25DE">
        <w:trPr>
          <w:trHeight w:val="174"/>
        </w:trPr>
        <w:tc>
          <w:tcPr>
            <w:tcW w:w="4508" w:type="dxa"/>
            <w:gridSpan w:val="3"/>
          </w:tcPr>
          <w:p w14:paraId="7C0857F3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Submission:</w:t>
            </w:r>
          </w:p>
        </w:tc>
        <w:tc>
          <w:tcPr>
            <w:tcW w:w="4508" w:type="dxa"/>
            <w:gridSpan w:val="2"/>
          </w:tcPr>
          <w:p w14:paraId="67231091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Perspective:</w:t>
            </w:r>
          </w:p>
        </w:tc>
      </w:tr>
      <w:tr w:rsidR="00BD2E4C" w:rsidRPr="00E52B77" w14:paraId="54EA36E7" w14:textId="77777777" w:rsidTr="00CC25DE">
        <w:trPr>
          <w:trHeight w:val="174"/>
        </w:trPr>
        <w:tc>
          <w:tcPr>
            <w:tcW w:w="9016" w:type="dxa"/>
            <w:gridSpan w:val="5"/>
          </w:tcPr>
          <w:p w14:paraId="69DCC122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Total Score:</w:t>
            </w:r>
          </w:p>
        </w:tc>
      </w:tr>
      <w:tr w:rsidR="00063B56" w:rsidRPr="00E52B77" w14:paraId="1EC2DF0A" w14:textId="77777777" w:rsidTr="00063B56">
        <w:trPr>
          <w:trHeight w:val="174"/>
        </w:trPr>
        <w:tc>
          <w:tcPr>
            <w:tcW w:w="3004" w:type="dxa"/>
          </w:tcPr>
          <w:p w14:paraId="11F561DD" w14:textId="04C140FB" w:rsidR="00063B56" w:rsidRPr="00236E87" w:rsidRDefault="00063B56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Test Sheets Attached</w:t>
            </w:r>
            <w:r w:rsidRPr="00236E87">
              <w:rPr>
                <w:sz w:val="18"/>
              </w:rPr>
              <w:t xml:space="preserve">: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 w:rsidRPr="00236E87">
              <w:rPr>
                <w:sz w:val="18"/>
              </w:rPr>
              <w:t xml:space="preserve">                              </w:t>
            </w:r>
          </w:p>
        </w:tc>
        <w:tc>
          <w:tcPr>
            <w:tcW w:w="6012" w:type="dxa"/>
            <w:gridSpan w:val="4"/>
          </w:tcPr>
          <w:p w14:paraId="1C3B01DB" w14:textId="40A3FC43" w:rsidR="00063B56" w:rsidRPr="00236E87" w:rsidRDefault="00063B56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Video Link:</w:t>
            </w:r>
          </w:p>
        </w:tc>
      </w:tr>
      <w:tr w:rsidR="00BD2E4C" w:rsidRPr="00E52B77" w14:paraId="0F267991" w14:textId="77777777" w:rsidTr="003A0D17">
        <w:tc>
          <w:tcPr>
            <w:tcW w:w="9016" w:type="dxa"/>
            <w:gridSpan w:val="5"/>
            <w:shd w:val="clear" w:color="auto" w:fill="000000" w:themeFill="text1"/>
            <w:vAlign w:val="center"/>
          </w:tcPr>
          <w:p w14:paraId="150580AF" w14:textId="5D486632" w:rsidR="00BD2E4C" w:rsidRPr="00E52B77" w:rsidRDefault="00BD2E4C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Additional Information:</w:t>
            </w:r>
          </w:p>
        </w:tc>
      </w:tr>
      <w:tr w:rsidR="00BD2E4C" w:rsidRPr="00E52B77" w14:paraId="2752AF6B" w14:textId="77777777" w:rsidTr="003A0D17">
        <w:trPr>
          <w:trHeight w:val="1421"/>
        </w:trPr>
        <w:tc>
          <w:tcPr>
            <w:tcW w:w="9016" w:type="dxa"/>
            <w:gridSpan w:val="5"/>
          </w:tcPr>
          <w:p w14:paraId="3C7CBA17" w14:textId="0B067811" w:rsidR="00727633" w:rsidRDefault="00727633" w:rsidP="00BD2E4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Australia will receive 1 entry for each of the </w:t>
            </w:r>
            <w:proofErr w:type="gramStart"/>
            <w:r>
              <w:rPr>
                <w:b/>
                <w:sz w:val="20"/>
              </w:rPr>
              <w:t>5, 6 and 7 year old</w:t>
            </w:r>
            <w:proofErr w:type="gramEnd"/>
            <w:r>
              <w:rPr>
                <w:b/>
                <w:sz w:val="20"/>
              </w:rPr>
              <w:t xml:space="preserve"> categories, as per FEI </w:t>
            </w:r>
            <w:r w:rsidR="00F56FFB">
              <w:rPr>
                <w:b/>
                <w:sz w:val="20"/>
              </w:rPr>
              <w:t xml:space="preserve">WBFSH </w:t>
            </w:r>
            <w:r>
              <w:rPr>
                <w:b/>
                <w:sz w:val="20"/>
              </w:rPr>
              <w:t>Rule 6.1.c:</w:t>
            </w:r>
          </w:p>
          <w:p w14:paraId="58C6AAB0" w14:textId="0940C441" w:rsidR="00727633" w:rsidRDefault="00727633" w:rsidP="00727633">
            <w:pPr>
              <w:rPr>
                <w:i/>
                <w:iCs/>
              </w:rPr>
            </w:pPr>
            <w:r>
              <w:t xml:space="preserve"> “</w:t>
            </w:r>
            <w:proofErr w:type="gramStart"/>
            <w:r>
              <w:rPr>
                <w:i/>
                <w:iCs/>
              </w:rPr>
              <w:t>up</w:t>
            </w:r>
            <w:proofErr w:type="gramEnd"/>
            <w:r>
              <w:rPr>
                <w:i/>
                <w:iCs/>
              </w:rPr>
              <w:t xml:space="preserve"> to one (1) home-bred horse in each age category (registered at birth into a studbook originating in the country of the nominating NF, with a Universal Equine Life Number (UELN) that corresponds to the studbook of origin.”</w:t>
            </w:r>
          </w:p>
          <w:p w14:paraId="311C512E" w14:textId="266331FF" w:rsidR="001D5CBB" w:rsidRDefault="001D5CBB" w:rsidP="00727633">
            <w:pPr>
              <w:rPr>
                <w:i/>
                <w:iCs/>
              </w:rPr>
            </w:pPr>
          </w:p>
          <w:p w14:paraId="4681C6C6" w14:textId="377C0325" w:rsidR="001D5CBB" w:rsidRDefault="00F56FFB" w:rsidP="00727633">
            <w:r>
              <w:t>A</w:t>
            </w:r>
            <w:r w:rsidR="001D5CBB">
              <w:t xml:space="preserve">thletes </w:t>
            </w:r>
            <w:r>
              <w:t>must</w:t>
            </w:r>
            <w:r w:rsidR="001D5CBB">
              <w:t xml:space="preserve"> submit an Interest in Campaigning</w:t>
            </w:r>
            <w:r>
              <w:t xml:space="preserve"> (EOI)</w:t>
            </w:r>
            <w:r w:rsidR="001D5CBB">
              <w:t xml:space="preserve"> </w:t>
            </w:r>
            <w:r>
              <w:t xml:space="preserve">and </w:t>
            </w:r>
            <w:r w:rsidR="001D5CBB">
              <w:t xml:space="preserve">will be advised of Nominated and Definite entries as information becomes available. </w:t>
            </w:r>
          </w:p>
          <w:p w14:paraId="514C26CB" w14:textId="71790A37" w:rsidR="003A0D17" w:rsidRDefault="003A0D17" w:rsidP="00727633"/>
          <w:p w14:paraId="192A0EE1" w14:textId="77777777" w:rsidR="00134E8A" w:rsidRDefault="00134E8A" w:rsidP="00134E8A">
            <w:pPr>
              <w:rPr>
                <w:sz w:val="20"/>
              </w:rPr>
            </w:pPr>
          </w:p>
          <w:p w14:paraId="7987A67F" w14:textId="5624A055" w:rsidR="00134E8A" w:rsidRDefault="00346BDD" w:rsidP="00134E8A">
            <w:pPr>
              <w:rPr>
                <w:sz w:val="20"/>
              </w:rPr>
            </w:pPr>
            <w:r w:rsidRPr="00346BDD">
              <w:rPr>
                <w:b/>
                <w:bCs/>
                <w:sz w:val="20"/>
              </w:rPr>
              <w:t>Contact:</w:t>
            </w:r>
            <w:r w:rsidR="00134E8A" w:rsidRPr="00BD2E4C">
              <w:rPr>
                <w:sz w:val="20"/>
              </w:rPr>
              <w:t xml:space="preserve"> </w:t>
            </w:r>
            <w:r w:rsidR="00134E8A">
              <w:rPr>
                <w:sz w:val="20"/>
              </w:rPr>
              <w:t>Di Saunders, EA HP Sport Manager</w:t>
            </w:r>
            <w:r w:rsidR="00134E8A" w:rsidRPr="00BD2E4C">
              <w:rPr>
                <w:sz w:val="20"/>
              </w:rPr>
              <w:t xml:space="preserve"> </w:t>
            </w:r>
          </w:p>
          <w:p w14:paraId="5575BCE5" w14:textId="3167CD06" w:rsidR="00BD2E4C" w:rsidRDefault="00BD2E4C" w:rsidP="00BD2E4C">
            <w:pPr>
              <w:rPr>
                <w:sz w:val="20"/>
              </w:rPr>
            </w:pPr>
            <w:r w:rsidRPr="00BD2E4C">
              <w:rPr>
                <w:b/>
                <w:sz w:val="20"/>
              </w:rPr>
              <w:t xml:space="preserve">Email: </w:t>
            </w:r>
            <w:hyperlink r:id="rId16" w:history="1">
              <w:r w:rsidR="0056799E">
                <w:rPr>
                  <w:rStyle w:val="Hyperlink"/>
                  <w:sz w:val="20"/>
                </w:rPr>
                <w:t>d</w:t>
              </w:r>
              <w:r w:rsidR="0056799E">
                <w:rPr>
                  <w:rStyle w:val="Hyperlink"/>
                </w:rPr>
                <w:t>i.saunders@equestrian.org.au</w:t>
              </w:r>
            </w:hyperlink>
          </w:p>
          <w:p w14:paraId="425739D6" w14:textId="3D0C1CE3" w:rsidR="00360480" w:rsidRPr="00E52B77" w:rsidRDefault="00FA21B5" w:rsidP="006775B2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WhatsApp:</w:t>
            </w:r>
            <w:r>
              <w:rPr>
                <w:sz w:val="20"/>
              </w:rPr>
              <w:t xml:space="preserve"> +61 </w:t>
            </w:r>
            <w:r w:rsidR="001F1F15">
              <w:rPr>
                <w:sz w:val="20"/>
              </w:rPr>
              <w:t>407 728 763</w:t>
            </w:r>
            <w:r>
              <w:rPr>
                <w:sz w:val="20"/>
              </w:rPr>
              <w:t xml:space="preserve"> </w:t>
            </w:r>
          </w:p>
        </w:tc>
      </w:tr>
    </w:tbl>
    <w:p w14:paraId="48B85171" w14:textId="77390C0B" w:rsidR="00BD2E4C" w:rsidRDefault="00BD2E4C" w:rsidP="003A0D17">
      <w:pPr>
        <w:pStyle w:val="Heading2"/>
        <w:ind w:left="432"/>
      </w:pPr>
    </w:p>
    <w:sectPr w:rsidR="00BD2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AC7A5" w14:textId="77777777" w:rsidR="00205C5E" w:rsidRDefault="00205C5E" w:rsidP="00E52B77">
      <w:r>
        <w:separator/>
      </w:r>
    </w:p>
  </w:endnote>
  <w:endnote w:type="continuationSeparator" w:id="0">
    <w:p w14:paraId="6C869DE8" w14:textId="77777777" w:rsidR="00205C5E" w:rsidRDefault="00205C5E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03D01" w14:textId="77777777" w:rsidR="00205C5E" w:rsidRDefault="00205C5E" w:rsidP="00E52B77">
      <w:r>
        <w:separator/>
      </w:r>
    </w:p>
  </w:footnote>
  <w:footnote w:type="continuationSeparator" w:id="0">
    <w:p w14:paraId="1CF30435" w14:textId="77777777" w:rsidR="00205C5E" w:rsidRDefault="00205C5E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D7F48"/>
    <w:multiLevelType w:val="hybridMultilevel"/>
    <w:tmpl w:val="F134E9CE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51723"/>
    <w:multiLevelType w:val="hybridMultilevel"/>
    <w:tmpl w:val="8D126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13AB1"/>
    <w:multiLevelType w:val="hybridMultilevel"/>
    <w:tmpl w:val="BCE88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6" w15:restartNumberingAfterBreak="0">
    <w:nsid w:val="3F295964"/>
    <w:multiLevelType w:val="hybridMultilevel"/>
    <w:tmpl w:val="1C2057E4"/>
    <w:lvl w:ilvl="0" w:tplc="0C09000F">
      <w:start w:val="1"/>
      <w:numFmt w:val="decimal"/>
      <w:lvlText w:val="%1."/>
      <w:lvlJc w:val="left"/>
      <w:pPr>
        <w:ind w:left="828" w:hanging="360"/>
      </w:pPr>
    </w:lvl>
    <w:lvl w:ilvl="1" w:tplc="0C090019" w:tentative="1">
      <w:start w:val="1"/>
      <w:numFmt w:val="lowerLetter"/>
      <w:lvlText w:val="%2."/>
      <w:lvlJc w:val="left"/>
      <w:pPr>
        <w:ind w:left="1548" w:hanging="360"/>
      </w:pPr>
    </w:lvl>
    <w:lvl w:ilvl="2" w:tplc="0C09001B" w:tentative="1">
      <w:start w:val="1"/>
      <w:numFmt w:val="lowerRoman"/>
      <w:lvlText w:val="%3."/>
      <w:lvlJc w:val="right"/>
      <w:pPr>
        <w:ind w:left="2268" w:hanging="180"/>
      </w:pPr>
    </w:lvl>
    <w:lvl w:ilvl="3" w:tplc="0C09000F" w:tentative="1">
      <w:start w:val="1"/>
      <w:numFmt w:val="decimal"/>
      <w:lvlText w:val="%4."/>
      <w:lvlJc w:val="left"/>
      <w:pPr>
        <w:ind w:left="2988" w:hanging="360"/>
      </w:pPr>
    </w:lvl>
    <w:lvl w:ilvl="4" w:tplc="0C090019" w:tentative="1">
      <w:start w:val="1"/>
      <w:numFmt w:val="lowerLetter"/>
      <w:lvlText w:val="%5."/>
      <w:lvlJc w:val="left"/>
      <w:pPr>
        <w:ind w:left="3708" w:hanging="360"/>
      </w:pPr>
    </w:lvl>
    <w:lvl w:ilvl="5" w:tplc="0C09001B" w:tentative="1">
      <w:start w:val="1"/>
      <w:numFmt w:val="lowerRoman"/>
      <w:lvlText w:val="%6."/>
      <w:lvlJc w:val="right"/>
      <w:pPr>
        <w:ind w:left="4428" w:hanging="180"/>
      </w:pPr>
    </w:lvl>
    <w:lvl w:ilvl="6" w:tplc="0C09000F" w:tentative="1">
      <w:start w:val="1"/>
      <w:numFmt w:val="decimal"/>
      <w:lvlText w:val="%7."/>
      <w:lvlJc w:val="left"/>
      <w:pPr>
        <w:ind w:left="5148" w:hanging="360"/>
      </w:pPr>
    </w:lvl>
    <w:lvl w:ilvl="7" w:tplc="0C090019" w:tentative="1">
      <w:start w:val="1"/>
      <w:numFmt w:val="lowerLetter"/>
      <w:lvlText w:val="%8."/>
      <w:lvlJc w:val="left"/>
      <w:pPr>
        <w:ind w:left="5868" w:hanging="360"/>
      </w:pPr>
    </w:lvl>
    <w:lvl w:ilvl="8" w:tplc="0C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58352441"/>
    <w:multiLevelType w:val="hybridMultilevel"/>
    <w:tmpl w:val="1EF4B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abstractNum w:abstractNumId="9" w15:restartNumberingAfterBreak="0">
    <w:nsid w:val="71AA5680"/>
    <w:multiLevelType w:val="hybridMultilevel"/>
    <w:tmpl w:val="672685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C00EA"/>
    <w:multiLevelType w:val="hybridMultilevel"/>
    <w:tmpl w:val="A46421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3052752">
    <w:abstractNumId w:val="8"/>
  </w:num>
  <w:num w:numId="2" w16cid:durableId="1031760457">
    <w:abstractNumId w:val="5"/>
  </w:num>
  <w:num w:numId="3" w16cid:durableId="1596549196">
    <w:abstractNumId w:val="1"/>
  </w:num>
  <w:num w:numId="4" w16cid:durableId="317878292">
    <w:abstractNumId w:val="2"/>
  </w:num>
  <w:num w:numId="5" w16cid:durableId="1850169347">
    <w:abstractNumId w:val="4"/>
  </w:num>
  <w:num w:numId="6" w16cid:durableId="1703285405">
    <w:abstractNumId w:val="6"/>
  </w:num>
  <w:num w:numId="7" w16cid:durableId="1868444558">
    <w:abstractNumId w:val="0"/>
  </w:num>
  <w:num w:numId="8" w16cid:durableId="1022322288">
    <w:abstractNumId w:val="9"/>
  </w:num>
  <w:num w:numId="9" w16cid:durableId="1332565309">
    <w:abstractNumId w:val="7"/>
  </w:num>
  <w:num w:numId="10" w16cid:durableId="1592927206">
    <w:abstractNumId w:val="10"/>
  </w:num>
  <w:num w:numId="11" w16cid:durableId="102513509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 Saunders">
    <w15:presenceInfo w15:providerId="Windows Live" w15:userId="b6a94111724ed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4744"/>
    <w:rsid w:val="00025040"/>
    <w:rsid w:val="00042E8C"/>
    <w:rsid w:val="00045E7F"/>
    <w:rsid w:val="00063B56"/>
    <w:rsid w:val="000846CB"/>
    <w:rsid w:val="000B45E9"/>
    <w:rsid w:val="00104A70"/>
    <w:rsid w:val="00134E8A"/>
    <w:rsid w:val="001465D5"/>
    <w:rsid w:val="00192CD2"/>
    <w:rsid w:val="001B4675"/>
    <w:rsid w:val="001D09BD"/>
    <w:rsid w:val="001D5CBB"/>
    <w:rsid w:val="001F1F15"/>
    <w:rsid w:val="001F2AF3"/>
    <w:rsid w:val="00205C5E"/>
    <w:rsid w:val="00236E87"/>
    <w:rsid w:val="00254178"/>
    <w:rsid w:val="002B5C97"/>
    <w:rsid w:val="00315E2A"/>
    <w:rsid w:val="00346BDD"/>
    <w:rsid w:val="00360480"/>
    <w:rsid w:val="003A0D17"/>
    <w:rsid w:val="003A4F0A"/>
    <w:rsid w:val="003B75AC"/>
    <w:rsid w:val="003C3784"/>
    <w:rsid w:val="003C65D7"/>
    <w:rsid w:val="004051D0"/>
    <w:rsid w:val="00423197"/>
    <w:rsid w:val="004D496A"/>
    <w:rsid w:val="00510109"/>
    <w:rsid w:val="00513AD5"/>
    <w:rsid w:val="005141A8"/>
    <w:rsid w:val="005455F0"/>
    <w:rsid w:val="0056799E"/>
    <w:rsid w:val="00576A9C"/>
    <w:rsid w:val="0059765A"/>
    <w:rsid w:val="005E53C1"/>
    <w:rsid w:val="005F2B73"/>
    <w:rsid w:val="00604280"/>
    <w:rsid w:val="00626CA0"/>
    <w:rsid w:val="00630F69"/>
    <w:rsid w:val="00632208"/>
    <w:rsid w:val="006424FE"/>
    <w:rsid w:val="00671607"/>
    <w:rsid w:val="006775B2"/>
    <w:rsid w:val="006850A1"/>
    <w:rsid w:val="006A6B45"/>
    <w:rsid w:val="006D39D2"/>
    <w:rsid w:val="00727633"/>
    <w:rsid w:val="00745C28"/>
    <w:rsid w:val="00747888"/>
    <w:rsid w:val="0077678E"/>
    <w:rsid w:val="007805E5"/>
    <w:rsid w:val="007A3739"/>
    <w:rsid w:val="007A414E"/>
    <w:rsid w:val="00802C03"/>
    <w:rsid w:val="00833CD3"/>
    <w:rsid w:val="00837E5D"/>
    <w:rsid w:val="00865A9A"/>
    <w:rsid w:val="00873372"/>
    <w:rsid w:val="008A5070"/>
    <w:rsid w:val="008C4B0D"/>
    <w:rsid w:val="008D24AE"/>
    <w:rsid w:val="008F6D68"/>
    <w:rsid w:val="009110C4"/>
    <w:rsid w:val="00925307"/>
    <w:rsid w:val="00980F64"/>
    <w:rsid w:val="009A72D4"/>
    <w:rsid w:val="009B68D9"/>
    <w:rsid w:val="009F1F32"/>
    <w:rsid w:val="009F7D39"/>
    <w:rsid w:val="00A5732D"/>
    <w:rsid w:val="00A709C0"/>
    <w:rsid w:val="00A806AD"/>
    <w:rsid w:val="00AB0F4B"/>
    <w:rsid w:val="00AC0ACB"/>
    <w:rsid w:val="00AD5B77"/>
    <w:rsid w:val="00B000AD"/>
    <w:rsid w:val="00B20E52"/>
    <w:rsid w:val="00B66A1E"/>
    <w:rsid w:val="00BD2E4C"/>
    <w:rsid w:val="00BD54B1"/>
    <w:rsid w:val="00C21733"/>
    <w:rsid w:val="00C23681"/>
    <w:rsid w:val="00C23881"/>
    <w:rsid w:val="00C3065E"/>
    <w:rsid w:val="00C6023A"/>
    <w:rsid w:val="00C67E6B"/>
    <w:rsid w:val="00C718B1"/>
    <w:rsid w:val="00CC25DE"/>
    <w:rsid w:val="00CC6C07"/>
    <w:rsid w:val="00CF7824"/>
    <w:rsid w:val="00D23703"/>
    <w:rsid w:val="00D3152C"/>
    <w:rsid w:val="00D37635"/>
    <w:rsid w:val="00D41DE4"/>
    <w:rsid w:val="00D43735"/>
    <w:rsid w:val="00DE2C3F"/>
    <w:rsid w:val="00E52B77"/>
    <w:rsid w:val="00E56CA8"/>
    <w:rsid w:val="00E622BE"/>
    <w:rsid w:val="00E75A4D"/>
    <w:rsid w:val="00E93428"/>
    <w:rsid w:val="00EB1266"/>
    <w:rsid w:val="00EC32AC"/>
    <w:rsid w:val="00F04F99"/>
    <w:rsid w:val="00F1492B"/>
    <w:rsid w:val="00F234A9"/>
    <w:rsid w:val="00F33A52"/>
    <w:rsid w:val="00F56FFB"/>
    <w:rsid w:val="00FA21B5"/>
    <w:rsid w:val="00FB3638"/>
    <w:rsid w:val="00FD3AAE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6083"/>
  <w15:docId w15:val="{09692F81-2FB4-424F-961B-4383375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2C3F"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D3152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21B5"/>
    <w:rPr>
      <w:color w:val="800080" w:themeColor="followedHyperlink"/>
      <w:u w:val="single"/>
    </w:rPr>
  </w:style>
  <w:style w:type="character" w:styleId="Strong">
    <w:name w:val="Strong"/>
    <w:qFormat/>
    <w:rsid w:val="00EB126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side.fei.org/fei/disc/dressage/rules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questrian.org.au/dressage-ru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tefanie.maraun@equestrian.org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questrian.org.au/selection-policies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side.fei.org/fei/disc/dressage/main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93503F6B51E4EAF0622D2033B31B5" ma:contentTypeVersion="15" ma:contentTypeDescription="Create a new document." ma:contentTypeScope="" ma:versionID="6579359dc133a1f122e4764783a0a9fd">
  <xsd:schema xmlns:xsd="http://www.w3.org/2001/XMLSchema" xmlns:xs="http://www.w3.org/2001/XMLSchema" xmlns:p="http://schemas.microsoft.com/office/2006/metadata/properties" xmlns:ns2="9ec232b5-90ec-4c0e-842a-4564b62f6de2" xmlns:ns3="a95481f5-a0ee-40e6-94ef-65cdf3876894" targetNamespace="http://schemas.microsoft.com/office/2006/metadata/properties" ma:root="true" ma:fieldsID="b707694f48a7e8483568534a8ad089db" ns2:_="" ns3:_="">
    <xsd:import namespace="9ec232b5-90ec-4c0e-842a-4564b62f6de2"/>
    <xsd:import namespace="a95481f5-a0ee-40e6-94ef-65cdf38768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2b5-90ec-4c0e-842a-4564b62f6d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ad0559-0af0-49cd-b32b-c32e3aea92bb}" ma:internalName="TaxCatchAll" ma:showField="CatchAllData" ma:web="9ec232b5-90ec-4c0e-842a-4564b62f6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481f5-a0ee-40e6-94ef-65cdf3876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232b5-90ec-4c0e-842a-4564b62f6de2"/>
    <lcf76f155ced4ddcb4097134ff3c332f xmlns="a95481f5-a0ee-40e6-94ef-65cdf3876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4FBC8D-36C7-41BB-9E40-5F7FEB1FF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69E77-A933-44C7-BC08-8F0F891F9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32b5-90ec-4c0e-842a-4564b62f6de2"/>
    <ds:schemaRef ds:uri="a95481f5-a0ee-40e6-94ef-65cdf3876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5CD17-FC0C-4DE9-90C2-661B5E68DE13}">
  <ds:schemaRefs>
    <ds:schemaRef ds:uri="http://schemas.microsoft.com/office/2006/metadata/properties"/>
    <ds:schemaRef ds:uri="http://schemas.microsoft.com/office/infopath/2007/PartnerControls"/>
    <ds:schemaRef ds:uri="9ec232b5-90ec-4c0e-842a-4564b62f6de2"/>
    <ds:schemaRef ds:uri="a95481f5-a0ee-40e6-94ef-65cdf38768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 Saunders</cp:lastModifiedBy>
  <cp:revision>2</cp:revision>
  <cp:lastPrinted>2016-05-13T07:01:00Z</cp:lastPrinted>
  <dcterms:created xsi:type="dcterms:W3CDTF">2025-04-17T03:49:00Z</dcterms:created>
  <dcterms:modified xsi:type="dcterms:W3CDTF">2025-04-17T03:49:00Z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  <property fmtid="{D5CDD505-2E9C-101B-9397-08002B2CF9AE}" pid="4" name="ContentTypeId">
    <vt:lpwstr>0x010100CC593503F6B51E4EAF0622D2033B31B5</vt:lpwstr>
  </property>
</Properties>
</file>